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01D0" w14:textId="77777777" w:rsidR="00003A51" w:rsidRPr="00157F19" w:rsidRDefault="00003A51" w:rsidP="00003A51">
      <w:pPr>
        <w:spacing w:after="0"/>
        <w:jc w:val="right"/>
        <w:rPr>
          <w:rFonts w:cs="Times New Roman"/>
          <w:szCs w:val="24"/>
        </w:rPr>
      </w:pPr>
      <w:r w:rsidRPr="00157F19">
        <w:rPr>
          <w:rFonts w:cs="Times New Roman"/>
          <w:szCs w:val="24"/>
        </w:rPr>
        <w:t>EELNÕU</w:t>
      </w:r>
    </w:p>
    <w:p w14:paraId="481A3DEA" w14:textId="77777777" w:rsidR="00003A51" w:rsidRPr="00157F19" w:rsidRDefault="00003A51" w:rsidP="00003A51">
      <w:pPr>
        <w:spacing w:after="0"/>
        <w:jc w:val="right"/>
        <w:rPr>
          <w:rFonts w:cs="Times New Roman"/>
          <w:szCs w:val="24"/>
        </w:rPr>
      </w:pPr>
      <w:r>
        <w:rPr>
          <w:rFonts w:cs="Times New Roman"/>
          <w:szCs w:val="24"/>
        </w:rPr>
        <w:t xml:space="preserve">Jaanuar </w:t>
      </w:r>
      <w:r w:rsidRPr="00F0649E">
        <w:rPr>
          <w:rFonts w:cs="Times New Roman"/>
          <w:szCs w:val="24"/>
        </w:rPr>
        <w:t>202</w:t>
      </w:r>
      <w:r w:rsidRPr="00F1392C">
        <w:rPr>
          <w:rFonts w:cs="Times New Roman"/>
          <w:szCs w:val="24"/>
        </w:rPr>
        <w:t>5</w:t>
      </w:r>
    </w:p>
    <w:p w14:paraId="31C61111" w14:textId="77777777" w:rsidR="00003A51" w:rsidRPr="00157F19" w:rsidRDefault="00003A51" w:rsidP="00003A51">
      <w:pPr>
        <w:spacing w:after="0"/>
        <w:jc w:val="right"/>
        <w:rPr>
          <w:rFonts w:cs="Times New Roman"/>
          <w:szCs w:val="24"/>
        </w:rPr>
      </w:pPr>
    </w:p>
    <w:p w14:paraId="16898648" w14:textId="1D65E17A" w:rsidR="00003A51" w:rsidRPr="00157F19" w:rsidRDefault="00003A51" w:rsidP="00003A51">
      <w:pPr>
        <w:spacing w:after="0"/>
        <w:jc w:val="center"/>
        <w:rPr>
          <w:rFonts w:cs="Times New Roman"/>
          <w:b/>
          <w:bCs/>
          <w:sz w:val="32"/>
          <w:szCs w:val="32"/>
        </w:rPr>
      </w:pPr>
      <w:r w:rsidRPr="00157F19">
        <w:rPr>
          <w:rFonts w:cs="Times New Roman"/>
          <w:b/>
          <w:bCs/>
          <w:sz w:val="32"/>
          <w:szCs w:val="32"/>
        </w:rPr>
        <w:t>Väärtpaberituru seaduse</w:t>
      </w:r>
      <w:r>
        <w:rPr>
          <w:rFonts w:cs="Times New Roman"/>
          <w:b/>
          <w:bCs/>
          <w:sz w:val="32"/>
          <w:szCs w:val="32"/>
        </w:rPr>
        <w:t xml:space="preserve"> </w:t>
      </w:r>
      <w:commentRangeStart w:id="0"/>
      <w:ins w:id="1" w:author="Katariina Kärsten - JUSTDIGI" w:date="2025-02-17T12:47:00Z" w16du:dateUtc="2025-02-17T10:47:00Z">
        <w:r w:rsidR="001C57EC">
          <w:rPr>
            <w:rFonts w:cs="Times New Roman"/>
            <w:b/>
            <w:bCs/>
            <w:sz w:val="32"/>
            <w:szCs w:val="32"/>
          </w:rPr>
          <w:t xml:space="preserve">muutmise </w:t>
        </w:r>
      </w:ins>
      <w:r w:rsidRPr="00157F19">
        <w:rPr>
          <w:rFonts w:cs="Times New Roman"/>
          <w:b/>
          <w:bCs/>
          <w:sz w:val="32"/>
          <w:szCs w:val="32"/>
        </w:rPr>
        <w:t>ja</w:t>
      </w:r>
      <w:ins w:id="2" w:author="Katariina Kärsten - JUSTDIGI" w:date="2025-02-17T12:47:00Z" w16du:dateUtc="2025-02-17T10:47:00Z">
        <w:r w:rsidR="001C57EC">
          <w:rPr>
            <w:rFonts w:cs="Times New Roman"/>
            <w:b/>
            <w:bCs/>
            <w:sz w:val="32"/>
            <w:szCs w:val="32"/>
          </w:rPr>
          <w:t xml:space="preserve"> sellest tulenevalt</w:t>
        </w:r>
      </w:ins>
      <w:r w:rsidRPr="00157F19">
        <w:rPr>
          <w:rFonts w:cs="Times New Roman"/>
          <w:b/>
          <w:bCs/>
          <w:sz w:val="32"/>
          <w:szCs w:val="32"/>
        </w:rPr>
        <w:t xml:space="preserve"> </w:t>
      </w:r>
      <w:commentRangeEnd w:id="0"/>
      <w:r w:rsidR="00A10D06">
        <w:rPr>
          <w:rStyle w:val="Kommentaariviide"/>
        </w:rPr>
        <w:commentReference w:id="0"/>
      </w:r>
      <w:r w:rsidRPr="00157F19">
        <w:rPr>
          <w:rFonts w:cs="Times New Roman"/>
          <w:b/>
          <w:bCs/>
          <w:sz w:val="32"/>
          <w:szCs w:val="32"/>
        </w:rPr>
        <w:t>teiste seaduste muutmise seadus</w:t>
      </w:r>
      <w:r>
        <w:rPr>
          <w:rFonts w:cs="Times New Roman"/>
          <w:b/>
          <w:bCs/>
          <w:sz w:val="32"/>
          <w:szCs w:val="32"/>
        </w:rPr>
        <w:t xml:space="preserve"> (tuletis- ja </w:t>
      </w:r>
      <w:proofErr w:type="spellStart"/>
      <w:r>
        <w:rPr>
          <w:rFonts w:cs="Times New Roman"/>
          <w:b/>
          <w:bCs/>
          <w:sz w:val="32"/>
          <w:szCs w:val="32"/>
        </w:rPr>
        <w:t>repotehingute</w:t>
      </w:r>
      <w:proofErr w:type="spellEnd"/>
      <w:r>
        <w:rPr>
          <w:rFonts w:cs="Times New Roman"/>
          <w:b/>
          <w:bCs/>
          <w:sz w:val="32"/>
          <w:szCs w:val="32"/>
        </w:rPr>
        <w:t xml:space="preserve"> regulatsioon)</w:t>
      </w:r>
    </w:p>
    <w:p w14:paraId="34F1281D" w14:textId="77777777" w:rsidR="00003A51" w:rsidRPr="00157F19" w:rsidRDefault="00003A51" w:rsidP="00003A51">
      <w:pPr>
        <w:spacing w:after="0"/>
        <w:jc w:val="center"/>
        <w:rPr>
          <w:rFonts w:cs="Times New Roman"/>
          <w:b/>
          <w:bCs/>
          <w:szCs w:val="24"/>
        </w:rPr>
      </w:pPr>
    </w:p>
    <w:p w14:paraId="229C9D9B" w14:textId="77777777" w:rsidR="00003A51" w:rsidRPr="00157F19" w:rsidRDefault="00003A51" w:rsidP="00003A51">
      <w:pPr>
        <w:spacing w:after="0"/>
        <w:rPr>
          <w:rFonts w:cs="Times New Roman"/>
          <w:b/>
          <w:bCs/>
          <w:szCs w:val="24"/>
        </w:rPr>
      </w:pPr>
      <w:r w:rsidRPr="00157F19">
        <w:rPr>
          <w:rFonts w:cs="Times New Roman"/>
          <w:b/>
          <w:bCs/>
          <w:szCs w:val="24"/>
        </w:rPr>
        <w:t xml:space="preserve">§ 1. Väärtpaberituru seaduse muutmine  </w:t>
      </w:r>
    </w:p>
    <w:p w14:paraId="6D56F835" w14:textId="77777777" w:rsidR="00003A51" w:rsidRPr="00157F19" w:rsidRDefault="00003A51" w:rsidP="00003A51">
      <w:pPr>
        <w:spacing w:after="0"/>
        <w:rPr>
          <w:rFonts w:cs="Times New Roman"/>
          <w:b/>
          <w:bCs/>
          <w:szCs w:val="24"/>
        </w:rPr>
      </w:pPr>
    </w:p>
    <w:p w14:paraId="3C7CEC3C" w14:textId="77777777" w:rsidR="00003A51" w:rsidRPr="00157F19" w:rsidRDefault="00003A51" w:rsidP="00003A51">
      <w:pPr>
        <w:spacing w:after="0"/>
        <w:rPr>
          <w:rFonts w:cs="Times New Roman"/>
          <w:szCs w:val="24"/>
        </w:rPr>
      </w:pPr>
      <w:r w:rsidRPr="00157F19">
        <w:rPr>
          <w:rFonts w:cs="Times New Roman"/>
          <w:szCs w:val="24"/>
        </w:rPr>
        <w:t xml:space="preserve">Väärtpaberituru seaduses tehakse järgmised muudatused: </w:t>
      </w:r>
    </w:p>
    <w:p w14:paraId="1F7F91B1" w14:textId="77777777" w:rsidR="00003A51" w:rsidRPr="00157F19" w:rsidRDefault="00003A51" w:rsidP="00003A51">
      <w:pPr>
        <w:spacing w:after="0"/>
        <w:rPr>
          <w:rFonts w:cs="Times New Roman"/>
          <w:szCs w:val="24"/>
        </w:rPr>
      </w:pPr>
    </w:p>
    <w:p w14:paraId="7C04E93F" w14:textId="77777777" w:rsidR="00003A51" w:rsidRPr="00157F19" w:rsidRDefault="00003A51" w:rsidP="00003A51">
      <w:pPr>
        <w:spacing w:after="0"/>
        <w:rPr>
          <w:rFonts w:cs="Times New Roman"/>
          <w:szCs w:val="24"/>
        </w:rPr>
      </w:pPr>
      <w:r w:rsidRPr="00157F19">
        <w:rPr>
          <w:rFonts w:cs="Times New Roman"/>
          <w:b/>
          <w:bCs/>
          <w:szCs w:val="24"/>
        </w:rPr>
        <w:t>1)</w:t>
      </w:r>
      <w:r w:rsidRPr="00157F19">
        <w:rPr>
          <w:rFonts w:cs="Times New Roman"/>
          <w:szCs w:val="24"/>
        </w:rPr>
        <w:t xml:space="preserve"> paragrahvi 1 lõige 1 muudetakse ja sõnastatakse järgmiselt: </w:t>
      </w:r>
    </w:p>
    <w:p w14:paraId="63750DB2" w14:textId="77777777" w:rsidR="00003A51" w:rsidRDefault="00003A51" w:rsidP="00003A51">
      <w:pPr>
        <w:pStyle w:val="Loendilik"/>
        <w:spacing w:after="0"/>
        <w:ind w:left="0"/>
        <w:rPr>
          <w:rFonts w:eastAsia="Times New Roman" w:cs="Times New Roman"/>
          <w:bCs/>
          <w:szCs w:val="24"/>
        </w:rPr>
      </w:pPr>
      <w:r w:rsidRPr="00157F19">
        <w:rPr>
          <w:rFonts w:cs="Times New Roman"/>
          <w:szCs w:val="24"/>
        </w:rPr>
        <w:t xml:space="preserve">„(1) </w:t>
      </w:r>
      <w:r w:rsidRPr="00157F19">
        <w:rPr>
          <w:rFonts w:eastAsia="Times New Roman" w:cs="Times New Roman"/>
          <w:bCs/>
          <w:szCs w:val="24"/>
        </w:rPr>
        <w:t>Käesolev seadus reguleerib väärtpaberite avalikku pakkumist ja nende reguleeritud väärtpaberiturul kauplemisele võtmist, investeerimisühingute tegevust, investeerimisteenuste osutamist, aruandlusteenuse osutamist, väärtpaberite kauplemiskoha toimimist, kvalifitseeruvate finantstehingute tasaarvestust, järelevalve teostamist väärtpaberituru ja selle osaliste üle ning nende vastutust.”;</w:t>
      </w:r>
    </w:p>
    <w:p w14:paraId="1C9B5097" w14:textId="77777777" w:rsidR="00003A51" w:rsidRDefault="00003A51" w:rsidP="00003A51">
      <w:pPr>
        <w:pStyle w:val="Loendilik"/>
        <w:spacing w:after="0"/>
        <w:ind w:left="0"/>
        <w:rPr>
          <w:rFonts w:eastAsia="Times New Roman" w:cs="Times New Roman"/>
          <w:bCs/>
          <w:szCs w:val="24"/>
        </w:rPr>
      </w:pPr>
    </w:p>
    <w:p w14:paraId="0D6F6C0D" w14:textId="77777777" w:rsidR="00003A51" w:rsidRDefault="00003A51" w:rsidP="00003A51">
      <w:pPr>
        <w:pStyle w:val="Loendilik"/>
        <w:spacing w:after="0"/>
        <w:ind w:left="0"/>
        <w:rPr>
          <w:rFonts w:eastAsia="Times New Roman" w:cs="Times New Roman"/>
          <w:bCs/>
          <w:szCs w:val="24"/>
        </w:rPr>
      </w:pPr>
      <w:r>
        <w:rPr>
          <w:rFonts w:eastAsia="Times New Roman" w:cs="Times New Roman"/>
          <w:b/>
          <w:szCs w:val="24"/>
        </w:rPr>
        <w:t xml:space="preserve">2) </w:t>
      </w:r>
      <w:r>
        <w:rPr>
          <w:rFonts w:eastAsia="Times New Roman" w:cs="Times New Roman"/>
          <w:bCs/>
          <w:szCs w:val="24"/>
        </w:rPr>
        <w:t>paragrahvi 52 lõikes 3 asendatakse sõna ,,päevalehes“ sõnaga ,,meediaväljaandes“;</w:t>
      </w:r>
    </w:p>
    <w:p w14:paraId="0690F53C" w14:textId="77777777" w:rsidR="00003A51" w:rsidRDefault="00003A51" w:rsidP="00003A51">
      <w:pPr>
        <w:pStyle w:val="Loendilik"/>
        <w:spacing w:after="0"/>
        <w:ind w:left="0"/>
        <w:rPr>
          <w:rFonts w:eastAsia="Times New Roman" w:cs="Times New Roman"/>
          <w:bCs/>
          <w:szCs w:val="24"/>
        </w:rPr>
      </w:pPr>
    </w:p>
    <w:p w14:paraId="021CAF5B" w14:textId="77777777" w:rsidR="00003A51" w:rsidRDefault="00003A51" w:rsidP="00003A51">
      <w:pPr>
        <w:pStyle w:val="Loendilik"/>
        <w:spacing w:after="0"/>
        <w:ind w:left="0"/>
        <w:rPr>
          <w:rFonts w:eastAsia="Times New Roman" w:cs="Times New Roman"/>
          <w:bCs/>
          <w:szCs w:val="24"/>
        </w:rPr>
      </w:pPr>
      <w:r>
        <w:rPr>
          <w:rFonts w:eastAsia="Times New Roman" w:cs="Times New Roman"/>
          <w:b/>
          <w:szCs w:val="24"/>
        </w:rPr>
        <w:t xml:space="preserve">3) </w:t>
      </w:r>
      <w:r>
        <w:rPr>
          <w:rFonts w:eastAsia="Times New Roman" w:cs="Times New Roman"/>
          <w:bCs/>
          <w:szCs w:val="24"/>
        </w:rPr>
        <w:t xml:space="preserve">paragrahvi 54 lõiget 1 täiendatakse punktiga 16 järgmises sõnastuses: </w:t>
      </w:r>
    </w:p>
    <w:p w14:paraId="217FDE26" w14:textId="77777777" w:rsidR="00003A51" w:rsidRPr="00104896"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,,16) taotleja peakontori või registrijärgse asukoha aadress.“; </w:t>
      </w:r>
    </w:p>
    <w:p w14:paraId="417A121A" w14:textId="77777777" w:rsidR="00003A51" w:rsidRDefault="00003A51" w:rsidP="00003A51">
      <w:pPr>
        <w:pStyle w:val="Loendilik"/>
        <w:spacing w:after="0"/>
        <w:ind w:left="0"/>
        <w:rPr>
          <w:rFonts w:eastAsia="Times New Roman" w:cs="Times New Roman"/>
          <w:bCs/>
          <w:szCs w:val="24"/>
        </w:rPr>
      </w:pPr>
    </w:p>
    <w:p w14:paraId="03154611" w14:textId="77777777" w:rsidR="00003A51" w:rsidRDefault="00003A51" w:rsidP="00003A51">
      <w:pPr>
        <w:pStyle w:val="Loendilik"/>
        <w:spacing w:after="0"/>
        <w:ind w:left="0"/>
        <w:rPr>
          <w:rFonts w:eastAsia="Times New Roman" w:cs="Times New Roman"/>
          <w:bCs/>
          <w:szCs w:val="24"/>
        </w:rPr>
      </w:pPr>
      <w:r>
        <w:rPr>
          <w:rFonts w:eastAsia="Times New Roman" w:cs="Times New Roman"/>
          <w:b/>
          <w:szCs w:val="24"/>
        </w:rPr>
        <w:t xml:space="preserve">4) </w:t>
      </w:r>
      <w:r>
        <w:rPr>
          <w:rFonts w:eastAsia="Times New Roman" w:cs="Times New Roman"/>
          <w:bCs/>
          <w:szCs w:val="24"/>
        </w:rPr>
        <w:t xml:space="preserve">paragrahvi 57 punkt 1 muudetakse ja sõnastatakse järgmiselt: </w:t>
      </w:r>
    </w:p>
    <w:p w14:paraId="622DACC0" w14:textId="77777777" w:rsidR="00003A51" w:rsidRDefault="00003A51" w:rsidP="00003A51">
      <w:pPr>
        <w:pStyle w:val="Loendilik"/>
        <w:spacing w:after="0"/>
        <w:ind w:left="0"/>
        <w:rPr>
          <w:rFonts w:eastAsia="Times New Roman" w:cs="Times New Roman"/>
          <w:bCs/>
          <w:szCs w:val="24"/>
        </w:rPr>
      </w:pPr>
      <w:r>
        <w:rPr>
          <w:rFonts w:eastAsia="Times New Roman" w:cs="Times New Roman"/>
          <w:bCs/>
          <w:szCs w:val="24"/>
        </w:rPr>
        <w:t>,,1) investeerimisühingu vabatahtliku lõpetamise korral Finantsinspektsioonilt vastava loa saamisel;“;</w:t>
      </w:r>
    </w:p>
    <w:p w14:paraId="0D4932E6" w14:textId="77777777" w:rsidR="00003A51" w:rsidRDefault="00003A51" w:rsidP="00003A51">
      <w:pPr>
        <w:pStyle w:val="Loendilik"/>
        <w:spacing w:after="0"/>
        <w:ind w:left="0"/>
        <w:rPr>
          <w:rFonts w:eastAsia="Times New Roman" w:cs="Times New Roman"/>
          <w:bCs/>
          <w:szCs w:val="24"/>
        </w:rPr>
      </w:pPr>
    </w:p>
    <w:p w14:paraId="4C32504F" w14:textId="77777777" w:rsidR="00003A51" w:rsidRDefault="00003A51" w:rsidP="00003A51">
      <w:pPr>
        <w:pStyle w:val="Loendilik"/>
        <w:spacing w:after="0"/>
        <w:ind w:left="0"/>
        <w:rPr>
          <w:rFonts w:eastAsia="Times New Roman" w:cs="Times New Roman"/>
          <w:bCs/>
          <w:szCs w:val="24"/>
        </w:rPr>
      </w:pPr>
      <w:r>
        <w:rPr>
          <w:rFonts w:eastAsia="Times New Roman" w:cs="Times New Roman"/>
          <w:b/>
          <w:szCs w:val="24"/>
        </w:rPr>
        <w:t xml:space="preserve">5) </w:t>
      </w:r>
      <w:r>
        <w:rPr>
          <w:rFonts w:eastAsia="Times New Roman" w:cs="Times New Roman"/>
          <w:bCs/>
          <w:szCs w:val="24"/>
        </w:rPr>
        <w:t>seadust täiendatakse §-ga 57</w:t>
      </w:r>
      <w:r>
        <w:rPr>
          <w:rFonts w:eastAsia="Times New Roman" w:cs="Times New Roman"/>
          <w:bCs/>
          <w:szCs w:val="24"/>
          <w:vertAlign w:val="superscript"/>
        </w:rPr>
        <w:t>1</w:t>
      </w:r>
      <w:r>
        <w:rPr>
          <w:rFonts w:eastAsia="Times New Roman" w:cs="Times New Roman"/>
          <w:bCs/>
          <w:szCs w:val="24"/>
        </w:rPr>
        <w:t xml:space="preserve"> järgmises sõnastuses: </w:t>
      </w:r>
    </w:p>
    <w:p w14:paraId="413FCDBA" w14:textId="77777777" w:rsidR="00003A51" w:rsidRPr="007C2951" w:rsidRDefault="00003A51" w:rsidP="00003A51">
      <w:pPr>
        <w:pStyle w:val="Loendilik"/>
        <w:spacing w:after="0"/>
        <w:ind w:left="0"/>
        <w:rPr>
          <w:rFonts w:eastAsia="Times New Roman" w:cs="Times New Roman"/>
          <w:b/>
          <w:szCs w:val="24"/>
        </w:rPr>
      </w:pPr>
      <w:r w:rsidRPr="007C2951">
        <w:rPr>
          <w:rFonts w:eastAsia="Times New Roman" w:cs="Times New Roman"/>
          <w:b/>
          <w:szCs w:val="24"/>
        </w:rPr>
        <w:t>,,§ 57</w:t>
      </w:r>
      <w:r w:rsidRPr="007C2951">
        <w:rPr>
          <w:rFonts w:eastAsia="Times New Roman" w:cs="Times New Roman"/>
          <w:b/>
          <w:szCs w:val="24"/>
          <w:vertAlign w:val="superscript"/>
        </w:rPr>
        <w:t>1</w:t>
      </w:r>
      <w:r w:rsidRPr="007C2951">
        <w:rPr>
          <w:rFonts w:eastAsia="Times New Roman" w:cs="Times New Roman"/>
          <w:b/>
          <w:szCs w:val="24"/>
        </w:rPr>
        <w:t>. Investeerimisühingu</w:t>
      </w:r>
      <w:r>
        <w:rPr>
          <w:rFonts w:eastAsia="Times New Roman" w:cs="Times New Roman"/>
          <w:b/>
          <w:szCs w:val="24"/>
        </w:rPr>
        <w:t xml:space="preserve"> </w:t>
      </w:r>
      <w:commentRangeStart w:id="3"/>
      <w:r>
        <w:rPr>
          <w:rFonts w:eastAsia="Times New Roman" w:cs="Times New Roman"/>
          <w:b/>
          <w:szCs w:val="24"/>
        </w:rPr>
        <w:t>vabatahtlik</w:t>
      </w:r>
      <w:r w:rsidRPr="007C2951">
        <w:rPr>
          <w:rFonts w:eastAsia="Times New Roman" w:cs="Times New Roman"/>
          <w:b/>
          <w:szCs w:val="24"/>
        </w:rPr>
        <w:t xml:space="preserve"> </w:t>
      </w:r>
      <w:commentRangeEnd w:id="3"/>
      <w:r w:rsidR="00476BAA">
        <w:rPr>
          <w:rStyle w:val="Kommentaariviide"/>
        </w:rPr>
        <w:commentReference w:id="3"/>
      </w:r>
      <w:r w:rsidRPr="007C2951">
        <w:rPr>
          <w:rFonts w:eastAsia="Times New Roman" w:cs="Times New Roman"/>
          <w:b/>
          <w:szCs w:val="24"/>
        </w:rPr>
        <w:t>lõpetamin</w:t>
      </w:r>
      <w:r>
        <w:rPr>
          <w:rFonts w:eastAsia="Times New Roman" w:cs="Times New Roman"/>
          <w:b/>
          <w:szCs w:val="24"/>
        </w:rPr>
        <w:t>e</w:t>
      </w:r>
    </w:p>
    <w:p w14:paraId="47C4290B" w14:textId="489506B2"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(1) Investeerimisühingu </w:t>
      </w:r>
      <w:commentRangeStart w:id="4"/>
      <w:r>
        <w:rPr>
          <w:rFonts w:eastAsia="Times New Roman" w:cs="Times New Roman"/>
          <w:bCs/>
          <w:szCs w:val="24"/>
        </w:rPr>
        <w:t xml:space="preserve">lõpetamine võib toimuda </w:t>
      </w:r>
      <w:commentRangeEnd w:id="4"/>
      <w:r w:rsidR="00F5160C">
        <w:rPr>
          <w:rStyle w:val="Kommentaariviide"/>
        </w:rPr>
        <w:commentReference w:id="4"/>
      </w:r>
      <w:r>
        <w:rPr>
          <w:rFonts w:eastAsia="Times New Roman" w:cs="Times New Roman"/>
          <w:bCs/>
          <w:szCs w:val="24"/>
        </w:rPr>
        <w:t xml:space="preserve">üksnes Finantsinspektsiooni loal. </w:t>
      </w:r>
    </w:p>
    <w:p w14:paraId="4B6767FB" w14:textId="77777777"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(2) Investeerimisühingu lõpetamisele kohaldatakse äriseadustikus sätestatut, kui käesolevast seadusest ei tulene teisiti. </w:t>
      </w:r>
    </w:p>
    <w:p w14:paraId="590CF1FB" w14:textId="77777777"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(3) Investeerimisühingu lõpetamise loa saamiseks esitab investeerimisühing Finantsinspektsioonile avalduse, millele lisatakse järgmised andmed ja dokumendid: </w:t>
      </w:r>
    </w:p>
    <w:p w14:paraId="60AC164E" w14:textId="77777777"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1) investeerimisühingu üldkoosoleku otsus lõpetamise ja selleks loa taotlemise kohta; </w:t>
      </w:r>
    </w:p>
    <w:p w14:paraId="44E08C4C" w14:textId="7F1951A5"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2) investeerimisühingu hinnang </w:t>
      </w:r>
      <w:del w:id="5" w:author="Merike Koppel - JUSTDIGI" w:date="2025-02-21T09:34:00Z" w16du:dateUtc="2025-02-21T07:34:00Z">
        <w:r w:rsidDel="00F5160C">
          <w:rPr>
            <w:rFonts w:eastAsia="Times New Roman" w:cs="Times New Roman"/>
            <w:bCs/>
            <w:szCs w:val="24"/>
          </w:rPr>
          <w:delText xml:space="preserve">enda </w:delText>
        </w:r>
      </w:del>
      <w:r>
        <w:rPr>
          <w:rFonts w:eastAsia="Times New Roman" w:cs="Times New Roman"/>
          <w:bCs/>
          <w:szCs w:val="24"/>
        </w:rPr>
        <w:t xml:space="preserve">lõpetamise mõju kohta </w:t>
      </w:r>
      <w:del w:id="6" w:author="Merike Koppel - JUSTDIGI" w:date="2025-02-21T09:34:00Z" w16du:dateUtc="2025-02-21T07:34:00Z">
        <w:r w:rsidDel="00F5160C">
          <w:rPr>
            <w:rFonts w:eastAsia="Times New Roman" w:cs="Times New Roman"/>
            <w:bCs/>
            <w:szCs w:val="24"/>
          </w:rPr>
          <w:delText xml:space="preserve">tema </w:delText>
        </w:r>
      </w:del>
      <w:ins w:id="7" w:author="Merike Koppel - JUSTDIGI" w:date="2025-02-21T09:34:00Z" w16du:dateUtc="2025-02-21T07:34:00Z">
        <w:r w:rsidR="00F5160C">
          <w:rPr>
            <w:rFonts w:eastAsia="Times New Roman" w:cs="Times New Roman"/>
            <w:bCs/>
            <w:szCs w:val="24"/>
          </w:rPr>
          <w:t xml:space="preserve">oma </w:t>
        </w:r>
      </w:ins>
      <w:r>
        <w:rPr>
          <w:rFonts w:eastAsia="Times New Roman" w:cs="Times New Roman"/>
          <w:bCs/>
          <w:szCs w:val="24"/>
        </w:rPr>
        <w:t xml:space="preserve">klientide või teiste võlausaldajate huvidele. </w:t>
      </w:r>
    </w:p>
    <w:p w14:paraId="757310E7" w14:textId="426B0233"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(4) Investeerimisühingu lõpetamise loa taotluse menetlemisele, esitatud andmete kontrollimisele ja </w:t>
      </w:r>
      <w:del w:id="8" w:author="Merike Koppel - JUSTDIGI" w:date="2025-02-21T09:34:00Z" w16du:dateUtc="2025-02-21T07:34:00Z">
        <w:r w:rsidDel="00F5160C">
          <w:rPr>
            <w:rFonts w:eastAsia="Times New Roman" w:cs="Times New Roman"/>
            <w:bCs/>
            <w:szCs w:val="24"/>
          </w:rPr>
          <w:delText xml:space="preserve">selle kontrollimisele, kas </w:delText>
        </w:r>
      </w:del>
      <w:r>
        <w:rPr>
          <w:rFonts w:eastAsia="Times New Roman" w:cs="Times New Roman"/>
          <w:bCs/>
          <w:szCs w:val="24"/>
        </w:rPr>
        <w:t>investeerimisühingu lõpetami</w:t>
      </w:r>
      <w:del w:id="9" w:author="Merike Koppel - JUSTDIGI" w:date="2025-02-21T09:34:00Z" w16du:dateUtc="2025-02-21T07:34:00Z">
        <w:r w:rsidDel="00F5160C">
          <w:rPr>
            <w:rFonts w:eastAsia="Times New Roman" w:cs="Times New Roman"/>
            <w:bCs/>
            <w:szCs w:val="24"/>
          </w:rPr>
          <w:delText>n</w:delText>
        </w:r>
      </w:del>
      <w:ins w:id="10" w:author="Merike Koppel - JUSTDIGI" w:date="2025-02-21T09:34:00Z" w16du:dateUtc="2025-02-21T07:34:00Z">
        <w:r w:rsidR="00F5160C">
          <w:rPr>
            <w:rFonts w:eastAsia="Times New Roman" w:cs="Times New Roman"/>
            <w:bCs/>
            <w:szCs w:val="24"/>
          </w:rPr>
          <w:t>s</w:t>
        </w:r>
      </w:ins>
      <w:r>
        <w:rPr>
          <w:rFonts w:eastAsia="Times New Roman" w:cs="Times New Roman"/>
          <w:bCs/>
          <w:szCs w:val="24"/>
        </w:rPr>
        <w:t xml:space="preserve">e </w:t>
      </w:r>
      <w:del w:id="11" w:author="Merike Koppel - JUSTDIGI" w:date="2025-02-21T09:34:00Z" w16du:dateUtc="2025-02-21T07:34:00Z">
        <w:r w:rsidDel="00F5160C">
          <w:rPr>
            <w:rFonts w:eastAsia="Times New Roman" w:cs="Times New Roman"/>
            <w:bCs/>
            <w:szCs w:val="24"/>
          </w:rPr>
          <w:delText xml:space="preserve">vastab tema </w:delText>
        </w:r>
      </w:del>
      <w:r>
        <w:rPr>
          <w:rFonts w:eastAsia="Times New Roman" w:cs="Times New Roman"/>
          <w:bCs/>
          <w:szCs w:val="24"/>
        </w:rPr>
        <w:t>klientide või teiste võlausaldajate huvidele</w:t>
      </w:r>
      <w:del w:id="12" w:author="Merike Koppel - JUSTDIGI" w:date="2025-02-21T09:34:00Z" w16du:dateUtc="2025-02-21T07:34:00Z">
        <w:r w:rsidDel="00F5160C">
          <w:rPr>
            <w:rFonts w:eastAsia="Times New Roman" w:cs="Times New Roman"/>
            <w:bCs/>
            <w:szCs w:val="24"/>
          </w:rPr>
          <w:delText>,</w:delText>
        </w:r>
      </w:del>
      <w:ins w:id="13" w:author="Merike Koppel - JUSTDIGI" w:date="2025-02-21T09:34:00Z" w16du:dateUtc="2025-02-21T07:34:00Z">
        <w:r w:rsidR="00F5160C">
          <w:rPr>
            <w:rFonts w:eastAsia="Times New Roman" w:cs="Times New Roman"/>
            <w:bCs/>
            <w:szCs w:val="24"/>
          </w:rPr>
          <w:t xml:space="preserve"> vastavuse kontrollimisele</w:t>
        </w:r>
      </w:ins>
      <w:r>
        <w:rPr>
          <w:rFonts w:eastAsia="Times New Roman" w:cs="Times New Roman"/>
          <w:bCs/>
          <w:szCs w:val="24"/>
        </w:rPr>
        <w:t xml:space="preserve"> kohaldatakse käesoleva seaduse §-s 55 sätestatut. </w:t>
      </w:r>
    </w:p>
    <w:p w14:paraId="5A5C7131" w14:textId="77777777"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(5) Otsuse investeerimisühingu lõpetamise loa andmise või sellest keeldumise kohta teeb Finantsinspektsioon ühe kuu jooksul pärast kõigi vajalike dokumentide ja andmete esitamist, kuid mitte hiljem kui kaks kuud pärast vastava avalduse saamist. </w:t>
      </w:r>
    </w:p>
    <w:p w14:paraId="276F47A2" w14:textId="77777777" w:rsidR="00003A51"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(6) Finantsinspektsioon võib keelduda investeerimisühingu lõpetamise loa andmisest, kui investeerimisühingu lõpetamine on vastuolus tema klientide või teiste võlausaldajate huvidega. </w:t>
      </w:r>
    </w:p>
    <w:p w14:paraId="731BDBBA" w14:textId="77777777" w:rsidR="00003A51" w:rsidRPr="00614337" w:rsidRDefault="00003A51" w:rsidP="00003A51">
      <w:pPr>
        <w:pStyle w:val="Loendilik"/>
        <w:spacing w:after="0"/>
        <w:ind w:left="0"/>
        <w:rPr>
          <w:rFonts w:eastAsia="Times New Roman" w:cs="Times New Roman"/>
          <w:bCs/>
          <w:szCs w:val="24"/>
        </w:rPr>
      </w:pPr>
      <w:r>
        <w:rPr>
          <w:rFonts w:eastAsia="Times New Roman" w:cs="Times New Roman"/>
          <w:bCs/>
          <w:szCs w:val="24"/>
        </w:rPr>
        <w:t xml:space="preserve">(7) Otsuse investeerimisühingu lõpetamise loa andmise või sellest keeldumise kohta teeb Finantsinspektsioon viivitamata investeerimisühingule teatavaks.“; </w:t>
      </w:r>
    </w:p>
    <w:p w14:paraId="0EC97286" w14:textId="77777777" w:rsidR="00003A51" w:rsidRDefault="00003A51" w:rsidP="00003A51">
      <w:pPr>
        <w:pStyle w:val="Loendilik"/>
        <w:spacing w:after="0"/>
        <w:ind w:left="0"/>
        <w:rPr>
          <w:rFonts w:eastAsia="Times New Roman" w:cs="Times New Roman"/>
          <w:bCs/>
          <w:szCs w:val="24"/>
        </w:rPr>
      </w:pPr>
    </w:p>
    <w:p w14:paraId="613B2D35" w14:textId="77777777" w:rsidR="00003A51" w:rsidRDefault="00003A51" w:rsidP="00003A51">
      <w:pPr>
        <w:pStyle w:val="Loendilik"/>
        <w:spacing w:after="0"/>
        <w:ind w:left="0"/>
        <w:rPr>
          <w:rFonts w:eastAsia="Times New Roman" w:cs="Times New Roman"/>
          <w:bCs/>
          <w:szCs w:val="24"/>
        </w:rPr>
      </w:pPr>
      <w:r>
        <w:rPr>
          <w:rFonts w:eastAsia="Times New Roman" w:cs="Times New Roman"/>
          <w:b/>
          <w:szCs w:val="24"/>
        </w:rPr>
        <w:t xml:space="preserve">6) </w:t>
      </w:r>
      <w:r>
        <w:rPr>
          <w:rFonts w:eastAsia="Times New Roman" w:cs="Times New Roman"/>
          <w:bCs/>
          <w:szCs w:val="24"/>
        </w:rPr>
        <w:t xml:space="preserve">paragrahv </w:t>
      </w:r>
      <w:commentRangeStart w:id="14"/>
      <w:r>
        <w:rPr>
          <w:rFonts w:eastAsia="Times New Roman" w:cs="Times New Roman"/>
          <w:bCs/>
          <w:szCs w:val="24"/>
        </w:rPr>
        <w:t>58</w:t>
      </w:r>
      <w:r>
        <w:rPr>
          <w:rFonts w:eastAsia="Times New Roman" w:cs="Times New Roman"/>
          <w:bCs/>
          <w:szCs w:val="24"/>
          <w:vertAlign w:val="superscript"/>
        </w:rPr>
        <w:t>1</w:t>
      </w:r>
      <w:r>
        <w:rPr>
          <w:rFonts w:eastAsia="Times New Roman" w:cs="Times New Roman"/>
          <w:bCs/>
          <w:szCs w:val="24"/>
        </w:rPr>
        <w:t xml:space="preserve"> tunnistatakse kehtetuks</w:t>
      </w:r>
      <w:commentRangeEnd w:id="14"/>
      <w:r w:rsidR="00AC42E1">
        <w:rPr>
          <w:rStyle w:val="Kommentaariviide"/>
        </w:rPr>
        <w:commentReference w:id="14"/>
      </w:r>
      <w:r>
        <w:rPr>
          <w:rFonts w:eastAsia="Times New Roman" w:cs="Times New Roman"/>
          <w:bCs/>
          <w:szCs w:val="24"/>
        </w:rPr>
        <w:t xml:space="preserve">; </w:t>
      </w:r>
    </w:p>
    <w:p w14:paraId="364242BD" w14:textId="77777777" w:rsidR="00003A51" w:rsidRDefault="00003A51" w:rsidP="00003A51">
      <w:pPr>
        <w:pStyle w:val="Loendilik"/>
        <w:spacing w:after="0"/>
        <w:ind w:left="0"/>
        <w:rPr>
          <w:rFonts w:eastAsia="Times New Roman" w:cs="Times New Roman"/>
          <w:bCs/>
          <w:szCs w:val="24"/>
        </w:rPr>
      </w:pPr>
    </w:p>
    <w:p w14:paraId="27072980" w14:textId="6D5ED91C" w:rsidR="00003A51" w:rsidRPr="00A75D5A" w:rsidRDefault="00003A51" w:rsidP="00003A51">
      <w:pPr>
        <w:pStyle w:val="Loendilik"/>
        <w:spacing w:after="0"/>
        <w:ind w:left="0"/>
        <w:rPr>
          <w:rFonts w:eastAsia="Times New Roman" w:cs="Times New Roman"/>
          <w:bCs/>
          <w:szCs w:val="24"/>
        </w:rPr>
      </w:pPr>
      <w:r>
        <w:rPr>
          <w:rFonts w:eastAsia="Times New Roman" w:cs="Times New Roman"/>
          <w:b/>
          <w:szCs w:val="24"/>
        </w:rPr>
        <w:t xml:space="preserve">7) </w:t>
      </w:r>
      <w:r>
        <w:rPr>
          <w:rFonts w:eastAsia="Times New Roman" w:cs="Times New Roman"/>
          <w:bCs/>
          <w:szCs w:val="24"/>
        </w:rPr>
        <w:t xml:space="preserve">paragrahvi 80 lõikes 2 asendatakse tekstiosa ,,§ 79 lõigetes </w:t>
      </w:r>
      <w:r w:rsidRPr="00A75D5A">
        <w:rPr>
          <w:rFonts w:eastAsia="Times New Roman" w:cs="Times New Roman"/>
          <w:bCs/>
          <w:szCs w:val="24"/>
        </w:rPr>
        <w:t>5–7</w:t>
      </w:r>
      <w:r>
        <w:rPr>
          <w:rFonts w:eastAsia="Times New Roman" w:cs="Times New Roman"/>
          <w:bCs/>
          <w:szCs w:val="24"/>
        </w:rPr>
        <w:t>“ tekstiosaga ,,§ 79 lõigete</w:t>
      </w:r>
      <w:r w:rsidR="00AC7774">
        <w:rPr>
          <w:rFonts w:eastAsia="Times New Roman" w:cs="Times New Roman"/>
          <w:bCs/>
          <w:szCs w:val="24"/>
        </w:rPr>
        <w:t>s</w:t>
      </w:r>
      <w:r>
        <w:rPr>
          <w:rFonts w:eastAsia="Times New Roman" w:cs="Times New Roman"/>
          <w:bCs/>
          <w:szCs w:val="24"/>
        </w:rPr>
        <w:t xml:space="preserve"> 1</w:t>
      </w:r>
      <w:r w:rsidR="00C473EC" w:rsidRPr="00C473EC">
        <w:rPr>
          <w:rFonts w:eastAsia="Times New Roman" w:cs="Times New Roman"/>
          <w:bCs/>
          <w:szCs w:val="24"/>
        </w:rPr>
        <w:t>–</w:t>
      </w:r>
      <w:r>
        <w:rPr>
          <w:rFonts w:eastAsia="Times New Roman" w:cs="Times New Roman"/>
          <w:bCs/>
          <w:szCs w:val="24"/>
        </w:rPr>
        <w:t>3 ja 9“;</w:t>
      </w:r>
    </w:p>
    <w:p w14:paraId="58CFC8FF" w14:textId="77777777" w:rsidR="00003A51" w:rsidRPr="00157F19" w:rsidRDefault="00003A51" w:rsidP="00003A51">
      <w:pPr>
        <w:pStyle w:val="Loendilik"/>
        <w:spacing w:after="0"/>
        <w:ind w:left="360"/>
        <w:rPr>
          <w:rFonts w:cs="Times New Roman"/>
          <w:szCs w:val="24"/>
        </w:rPr>
      </w:pPr>
    </w:p>
    <w:p w14:paraId="365ED300" w14:textId="77777777" w:rsidR="00003A51" w:rsidRPr="00157F19" w:rsidRDefault="00003A51" w:rsidP="00003A51">
      <w:pPr>
        <w:spacing w:after="0"/>
        <w:rPr>
          <w:rFonts w:cs="Times New Roman"/>
          <w:szCs w:val="24"/>
        </w:rPr>
      </w:pPr>
      <w:r>
        <w:rPr>
          <w:rFonts w:cs="Times New Roman"/>
          <w:b/>
          <w:bCs/>
          <w:szCs w:val="24"/>
        </w:rPr>
        <w:t>8</w:t>
      </w:r>
      <w:r w:rsidRPr="00157F19">
        <w:rPr>
          <w:rFonts w:cs="Times New Roman"/>
          <w:b/>
          <w:bCs/>
          <w:szCs w:val="24"/>
        </w:rPr>
        <w:t>)</w:t>
      </w:r>
      <w:r w:rsidRPr="00157F19">
        <w:rPr>
          <w:rFonts w:cs="Times New Roman"/>
          <w:szCs w:val="24"/>
        </w:rPr>
        <w:t xml:space="preserve"> seadust täiendatakse 5</w:t>
      </w:r>
      <w:r w:rsidRPr="00157F19">
        <w:rPr>
          <w:rFonts w:cs="Times New Roman"/>
          <w:szCs w:val="24"/>
          <w:vertAlign w:val="superscript"/>
        </w:rPr>
        <w:t>1</w:t>
      </w:r>
      <w:r w:rsidRPr="00157F19">
        <w:rPr>
          <w:rFonts w:cs="Times New Roman"/>
          <w:szCs w:val="24"/>
        </w:rPr>
        <w:t xml:space="preserve">. osaga järgmises sõnastuses: </w:t>
      </w:r>
    </w:p>
    <w:p w14:paraId="6ED18435" w14:textId="77777777" w:rsidR="00003A51" w:rsidRPr="00157F19" w:rsidRDefault="00003A51" w:rsidP="00003A51">
      <w:pPr>
        <w:pStyle w:val="Loendilik"/>
        <w:spacing w:after="0"/>
        <w:rPr>
          <w:rFonts w:cs="Times New Roman"/>
          <w:szCs w:val="24"/>
        </w:rPr>
      </w:pPr>
    </w:p>
    <w:p w14:paraId="76C9E3F4" w14:textId="77777777" w:rsidR="00003A51" w:rsidRPr="00157F19" w:rsidRDefault="00003A51" w:rsidP="00003A51">
      <w:pPr>
        <w:pStyle w:val="Loendilik"/>
        <w:spacing w:after="0"/>
        <w:jc w:val="center"/>
        <w:rPr>
          <w:rFonts w:cs="Times New Roman"/>
          <w:b/>
          <w:bCs/>
          <w:szCs w:val="24"/>
        </w:rPr>
      </w:pPr>
      <w:r w:rsidRPr="00157F19">
        <w:rPr>
          <w:rFonts w:cs="Times New Roman"/>
          <w:szCs w:val="24"/>
        </w:rPr>
        <w:t>,,</w:t>
      </w:r>
      <w:r w:rsidRPr="00157F19">
        <w:rPr>
          <w:rFonts w:cs="Times New Roman"/>
          <w:b/>
          <w:bCs/>
          <w:szCs w:val="24"/>
        </w:rPr>
        <w:t>5</w:t>
      </w:r>
      <w:r w:rsidRPr="00157F19">
        <w:rPr>
          <w:rFonts w:cs="Times New Roman"/>
          <w:b/>
          <w:bCs/>
          <w:szCs w:val="24"/>
          <w:vertAlign w:val="superscript"/>
        </w:rPr>
        <w:t>1</w:t>
      </w:r>
      <w:r w:rsidRPr="00157F19">
        <w:rPr>
          <w:rFonts w:cs="Times New Roman"/>
          <w:b/>
          <w:bCs/>
          <w:szCs w:val="24"/>
        </w:rPr>
        <w:t>. osa</w:t>
      </w:r>
    </w:p>
    <w:p w14:paraId="3A3B0DD6" w14:textId="7323765D" w:rsidR="00003A51" w:rsidRPr="00157F19" w:rsidRDefault="00003A51" w:rsidP="00003A51">
      <w:pPr>
        <w:pStyle w:val="Loendilik"/>
        <w:spacing w:after="0"/>
        <w:jc w:val="center"/>
        <w:rPr>
          <w:rFonts w:cs="Times New Roman"/>
          <w:b/>
          <w:bCs/>
          <w:szCs w:val="24"/>
        </w:rPr>
      </w:pPr>
      <w:r w:rsidRPr="00157F19">
        <w:rPr>
          <w:rFonts w:cs="Times New Roman"/>
          <w:b/>
          <w:bCs/>
          <w:szCs w:val="24"/>
        </w:rPr>
        <w:t>KVALIFITSEERUVAST FINANTSTEHINGUST TULENEVATE</w:t>
      </w:r>
      <w:r w:rsidR="0049192C">
        <w:rPr>
          <w:rFonts w:cs="Times New Roman"/>
          <w:b/>
          <w:bCs/>
          <w:szCs w:val="24"/>
        </w:rPr>
        <w:t xml:space="preserve"> ESEME</w:t>
      </w:r>
      <w:r w:rsidRPr="00157F19">
        <w:rPr>
          <w:rFonts w:cs="Times New Roman"/>
          <w:b/>
          <w:bCs/>
          <w:szCs w:val="24"/>
        </w:rPr>
        <w:t xml:space="preserve"> </w:t>
      </w:r>
      <w:r>
        <w:rPr>
          <w:rFonts w:cs="Times New Roman"/>
          <w:b/>
          <w:bCs/>
          <w:szCs w:val="24"/>
        </w:rPr>
        <w:t>ÜLEANDMISE</w:t>
      </w:r>
      <w:r w:rsidR="00F55DDD">
        <w:rPr>
          <w:rFonts w:cs="Times New Roman"/>
          <w:b/>
          <w:bCs/>
          <w:szCs w:val="24"/>
        </w:rPr>
        <w:t xml:space="preserve"> ÕIGUSTE </w:t>
      </w:r>
      <w:r w:rsidR="009F55E0">
        <w:rPr>
          <w:rFonts w:cs="Times New Roman"/>
          <w:b/>
          <w:bCs/>
          <w:szCs w:val="24"/>
        </w:rPr>
        <w:t>JA</w:t>
      </w:r>
      <w:r w:rsidR="00F55DDD">
        <w:rPr>
          <w:rFonts w:cs="Times New Roman"/>
          <w:b/>
          <w:bCs/>
          <w:szCs w:val="24"/>
        </w:rPr>
        <w:t xml:space="preserve"> KOHUSTUSTE</w:t>
      </w:r>
      <w:r w:rsidR="0049192C">
        <w:rPr>
          <w:rFonts w:cs="Times New Roman"/>
          <w:b/>
          <w:bCs/>
          <w:szCs w:val="24"/>
        </w:rPr>
        <w:t xml:space="preserve"> </w:t>
      </w:r>
      <w:del w:id="15" w:author="Merike Koppel - JUSTDIGI" w:date="2025-02-21T09:36:00Z" w16du:dateUtc="2025-02-21T07:36:00Z">
        <w:r w:rsidR="009F55E0" w:rsidDel="0044775B">
          <w:rPr>
            <w:rFonts w:cs="Times New Roman"/>
            <w:b/>
            <w:bCs/>
            <w:szCs w:val="24"/>
          </w:rPr>
          <w:delText>JA</w:delText>
        </w:r>
      </w:del>
      <w:ins w:id="16" w:author="Merike Koppel - JUSTDIGI" w:date="2025-02-21T09:36:00Z" w16du:dateUtc="2025-02-21T07:36:00Z">
        <w:r w:rsidR="0044775B">
          <w:rPr>
            <w:rFonts w:cs="Times New Roman"/>
            <w:b/>
            <w:bCs/>
            <w:szCs w:val="24"/>
          </w:rPr>
          <w:t>NING</w:t>
        </w:r>
      </w:ins>
      <w:r w:rsidR="0049192C">
        <w:rPr>
          <w:rFonts w:cs="Times New Roman"/>
          <w:b/>
          <w:bCs/>
          <w:szCs w:val="24"/>
        </w:rPr>
        <w:t xml:space="preserve"> MAKSE</w:t>
      </w:r>
      <w:r>
        <w:rPr>
          <w:rFonts w:cs="Times New Roman"/>
          <w:b/>
          <w:bCs/>
          <w:szCs w:val="24"/>
        </w:rPr>
        <w:t>ÕIGUSTE</w:t>
      </w:r>
      <w:r w:rsidRPr="00157F19">
        <w:rPr>
          <w:rFonts w:cs="Times New Roman"/>
          <w:b/>
          <w:bCs/>
          <w:szCs w:val="24"/>
        </w:rPr>
        <w:t xml:space="preserve"> </w:t>
      </w:r>
      <w:r w:rsidR="009F55E0">
        <w:rPr>
          <w:rFonts w:cs="Times New Roman"/>
          <w:b/>
          <w:bCs/>
          <w:szCs w:val="24"/>
        </w:rPr>
        <w:t>JA</w:t>
      </w:r>
      <w:r w:rsidRPr="00157F19">
        <w:rPr>
          <w:rFonts w:cs="Times New Roman"/>
          <w:b/>
          <w:bCs/>
          <w:szCs w:val="24"/>
        </w:rPr>
        <w:t xml:space="preserve"> -KOHUSTUSTE</w:t>
      </w:r>
      <w:r w:rsidR="0049192C">
        <w:rPr>
          <w:rFonts w:cs="Times New Roman"/>
          <w:b/>
          <w:bCs/>
          <w:szCs w:val="24"/>
        </w:rPr>
        <w:t xml:space="preserve"> </w:t>
      </w:r>
      <w:commentRangeStart w:id="17"/>
      <w:r w:rsidR="0049192C">
        <w:rPr>
          <w:rFonts w:cs="Times New Roman"/>
          <w:b/>
          <w:bCs/>
          <w:szCs w:val="24"/>
        </w:rPr>
        <w:t xml:space="preserve">LÕPETAMISEL </w:t>
      </w:r>
      <w:commentRangeStart w:id="18"/>
      <w:r w:rsidR="00443D1A">
        <w:rPr>
          <w:rFonts w:cs="Times New Roman"/>
          <w:b/>
          <w:bCs/>
          <w:szCs w:val="24"/>
        </w:rPr>
        <w:t>NING</w:t>
      </w:r>
      <w:r w:rsidR="0049192C">
        <w:rPr>
          <w:rFonts w:cs="Times New Roman"/>
          <w:b/>
          <w:bCs/>
          <w:szCs w:val="24"/>
        </w:rPr>
        <w:t xml:space="preserve"> KOHUSTUSE </w:t>
      </w:r>
      <w:commentRangeEnd w:id="18"/>
      <w:r w:rsidR="00BA0AE7">
        <w:rPr>
          <w:rStyle w:val="Kommentaariviide"/>
        </w:rPr>
        <w:commentReference w:id="18"/>
      </w:r>
      <w:r w:rsidR="0049192C">
        <w:rPr>
          <w:rFonts w:cs="Times New Roman"/>
          <w:b/>
          <w:bCs/>
          <w:szCs w:val="24"/>
        </w:rPr>
        <w:t>TÄITMISE</w:t>
      </w:r>
      <w:r w:rsidRPr="00157F19">
        <w:rPr>
          <w:rFonts w:cs="Times New Roman"/>
          <w:b/>
          <w:bCs/>
          <w:szCs w:val="24"/>
        </w:rPr>
        <w:t xml:space="preserve"> KIIRENDAMISEL </w:t>
      </w:r>
      <w:commentRangeEnd w:id="17"/>
      <w:r w:rsidR="00C23F3E">
        <w:rPr>
          <w:rStyle w:val="Kommentaariviide"/>
        </w:rPr>
        <w:commentReference w:id="17"/>
      </w:r>
      <w:r w:rsidRPr="00157F19">
        <w:rPr>
          <w:rFonts w:cs="Times New Roman"/>
          <w:b/>
          <w:bCs/>
          <w:szCs w:val="24"/>
        </w:rPr>
        <w:t>TOIMUV TASAARVESTUS</w:t>
      </w:r>
    </w:p>
    <w:p w14:paraId="068EB0E0" w14:textId="77777777" w:rsidR="00003A51" w:rsidRPr="00157F19" w:rsidRDefault="00003A51" w:rsidP="00003A51">
      <w:pPr>
        <w:pStyle w:val="Loendilik"/>
        <w:spacing w:after="0"/>
        <w:jc w:val="center"/>
        <w:rPr>
          <w:rFonts w:cs="Times New Roman"/>
          <w:b/>
          <w:bCs/>
          <w:szCs w:val="24"/>
        </w:rPr>
      </w:pPr>
    </w:p>
    <w:p w14:paraId="2B242498" w14:textId="77777777" w:rsidR="00003A51" w:rsidRPr="00157F19" w:rsidRDefault="00003A51" w:rsidP="00003A51">
      <w:pPr>
        <w:pStyle w:val="Loendilik"/>
        <w:spacing w:after="0"/>
        <w:jc w:val="center"/>
        <w:rPr>
          <w:rFonts w:cs="Times New Roman"/>
          <w:b/>
          <w:bCs/>
          <w:szCs w:val="24"/>
        </w:rPr>
      </w:pPr>
      <w:r w:rsidRPr="00157F19">
        <w:rPr>
          <w:rFonts w:cs="Times New Roman"/>
          <w:b/>
          <w:bCs/>
          <w:szCs w:val="24"/>
        </w:rPr>
        <w:t>23</w:t>
      </w:r>
      <w:r w:rsidRPr="00157F19">
        <w:rPr>
          <w:rFonts w:cs="Times New Roman"/>
          <w:b/>
          <w:bCs/>
          <w:szCs w:val="24"/>
          <w:vertAlign w:val="superscript"/>
        </w:rPr>
        <w:t>1</w:t>
      </w:r>
      <w:r w:rsidRPr="00157F19">
        <w:rPr>
          <w:rFonts w:cs="Times New Roman"/>
          <w:b/>
          <w:bCs/>
          <w:szCs w:val="24"/>
        </w:rPr>
        <w:t>. peatükk</w:t>
      </w:r>
    </w:p>
    <w:p w14:paraId="249C9CEF" w14:textId="678E7431" w:rsidR="00003A51" w:rsidRPr="00157F19" w:rsidRDefault="00003A51" w:rsidP="00003A51">
      <w:pPr>
        <w:pStyle w:val="Loendilik"/>
        <w:spacing w:after="0"/>
        <w:jc w:val="center"/>
        <w:rPr>
          <w:rFonts w:cs="Times New Roman"/>
          <w:b/>
          <w:bCs/>
          <w:szCs w:val="24"/>
        </w:rPr>
      </w:pPr>
      <w:r w:rsidRPr="00157F19">
        <w:rPr>
          <w:rFonts w:cs="Times New Roman"/>
          <w:b/>
          <w:bCs/>
          <w:szCs w:val="24"/>
        </w:rPr>
        <w:t xml:space="preserve">TASAARVESTUSE KOHALDAMINE KVALIFITSEERUVAST FINANTSTEHINGUST TULENEVATE ÕIGUSTE JA KOHUSTUSTE </w:t>
      </w:r>
      <w:commentRangeStart w:id="19"/>
      <w:r w:rsidRPr="00157F19">
        <w:rPr>
          <w:rFonts w:cs="Times New Roman"/>
          <w:b/>
          <w:bCs/>
          <w:szCs w:val="24"/>
        </w:rPr>
        <w:t xml:space="preserve">LÕPETAMISEL </w:t>
      </w:r>
      <w:commentRangeStart w:id="20"/>
      <w:r w:rsidR="00443D1A">
        <w:rPr>
          <w:rFonts w:cs="Times New Roman"/>
          <w:b/>
          <w:bCs/>
          <w:szCs w:val="24"/>
        </w:rPr>
        <w:t>NING</w:t>
      </w:r>
      <w:r w:rsidR="0049192C">
        <w:rPr>
          <w:rFonts w:cs="Times New Roman"/>
          <w:b/>
          <w:bCs/>
          <w:szCs w:val="24"/>
        </w:rPr>
        <w:t xml:space="preserve"> KOHUSTUSTE </w:t>
      </w:r>
      <w:commentRangeEnd w:id="20"/>
      <w:r w:rsidR="005C1B8D">
        <w:rPr>
          <w:rStyle w:val="Kommentaariviide"/>
        </w:rPr>
        <w:commentReference w:id="20"/>
      </w:r>
      <w:r w:rsidR="0049192C">
        <w:rPr>
          <w:rFonts w:cs="Times New Roman"/>
          <w:b/>
          <w:bCs/>
          <w:szCs w:val="24"/>
        </w:rPr>
        <w:t>TÄITMISE</w:t>
      </w:r>
      <w:r>
        <w:rPr>
          <w:rFonts w:cs="Times New Roman"/>
          <w:b/>
          <w:bCs/>
          <w:szCs w:val="24"/>
        </w:rPr>
        <w:t xml:space="preserve"> KIIRENDAMISEL</w:t>
      </w:r>
      <w:commentRangeEnd w:id="19"/>
      <w:r w:rsidR="007D665F">
        <w:rPr>
          <w:rStyle w:val="Kommentaariviide"/>
        </w:rPr>
        <w:commentReference w:id="19"/>
      </w:r>
    </w:p>
    <w:p w14:paraId="273D3BC4" w14:textId="77777777" w:rsidR="00003A51" w:rsidRPr="00157F19" w:rsidRDefault="00003A51" w:rsidP="00003A51">
      <w:pPr>
        <w:pStyle w:val="Loendilik"/>
        <w:spacing w:after="0"/>
        <w:jc w:val="center"/>
        <w:rPr>
          <w:rFonts w:cs="Times New Roman"/>
          <w:b/>
          <w:bCs/>
          <w:szCs w:val="24"/>
        </w:rPr>
      </w:pPr>
    </w:p>
    <w:p w14:paraId="732A97DB"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1</w:t>
      </w:r>
      <w:r w:rsidRPr="00157F19">
        <w:rPr>
          <w:rFonts w:cs="Times New Roman"/>
          <w:b/>
          <w:bCs/>
          <w:szCs w:val="24"/>
        </w:rPr>
        <w:t>. Käesoleva osa kohaldamine</w:t>
      </w:r>
    </w:p>
    <w:p w14:paraId="44109B9A" w14:textId="5DD739A0" w:rsidR="00003A51" w:rsidRPr="00157F19" w:rsidRDefault="00003A51" w:rsidP="00003A51">
      <w:pPr>
        <w:pStyle w:val="Loendilik"/>
        <w:spacing w:after="0"/>
        <w:ind w:left="0"/>
        <w:rPr>
          <w:rFonts w:cs="Times New Roman"/>
          <w:szCs w:val="24"/>
        </w:rPr>
      </w:pPr>
      <w:r w:rsidRPr="00157F19">
        <w:rPr>
          <w:rFonts w:cs="Times New Roman"/>
          <w:szCs w:val="24"/>
        </w:rPr>
        <w:t xml:space="preserve">(1) </w:t>
      </w:r>
      <w:r w:rsidR="0090271C" w:rsidRPr="0090271C">
        <w:rPr>
          <w:rFonts w:cs="Times New Roman"/>
          <w:szCs w:val="24"/>
        </w:rPr>
        <w:t xml:space="preserve">Käesolev osa reguleerib </w:t>
      </w:r>
      <w:commentRangeStart w:id="21"/>
      <w:ins w:id="22" w:author="Merike Koppel - JUSTDIGI" w:date="2025-02-21T09:42:00Z" w16du:dateUtc="2025-02-21T07:42:00Z">
        <w:r w:rsidR="007D665F">
          <w:rPr>
            <w:rFonts w:cs="Times New Roman"/>
            <w:szCs w:val="24"/>
          </w:rPr>
          <w:t xml:space="preserve">tasaarvestuse kohaldamist </w:t>
        </w:r>
      </w:ins>
      <w:r w:rsidR="0090271C" w:rsidRPr="0090271C">
        <w:rPr>
          <w:rFonts w:cs="Times New Roman"/>
          <w:szCs w:val="24"/>
        </w:rPr>
        <w:t xml:space="preserve">kvalifitseeruvatest finantstehingutest tulenevate eseme üleandmise õiguste ja kohustuste </w:t>
      </w:r>
      <w:del w:id="23" w:author="Merike Koppel - JUSTDIGI" w:date="2025-02-21T09:42:00Z" w16du:dateUtc="2025-02-21T07:42:00Z">
        <w:r w:rsidR="0090271C" w:rsidRPr="0090271C" w:rsidDel="007D665F">
          <w:rPr>
            <w:rFonts w:cs="Times New Roman"/>
            <w:szCs w:val="24"/>
          </w:rPr>
          <w:delText>ja</w:delText>
        </w:r>
      </w:del>
      <w:ins w:id="24" w:author="Merike Koppel - JUSTDIGI" w:date="2025-02-21T09:42:00Z" w16du:dateUtc="2025-02-21T07:42:00Z">
        <w:r w:rsidR="007D665F">
          <w:rPr>
            <w:rFonts w:cs="Times New Roman"/>
            <w:szCs w:val="24"/>
          </w:rPr>
          <w:t>ning</w:t>
        </w:r>
      </w:ins>
      <w:r w:rsidR="0090271C" w:rsidRPr="0090271C">
        <w:rPr>
          <w:rFonts w:cs="Times New Roman"/>
          <w:szCs w:val="24"/>
        </w:rPr>
        <w:t xml:space="preserve"> makseõiguste ja -kohustuste lõpetamisel ning </w:t>
      </w:r>
      <w:ins w:id="25" w:author="Merike Koppel - JUSTDIGI" w:date="2025-02-21T09:42:00Z" w16du:dateUtc="2025-02-21T07:42:00Z">
        <w:r w:rsidR="007D665F">
          <w:rPr>
            <w:rFonts w:cs="Times New Roman"/>
            <w:szCs w:val="24"/>
          </w:rPr>
          <w:t xml:space="preserve">nende </w:t>
        </w:r>
      </w:ins>
      <w:r w:rsidR="0090271C" w:rsidRPr="0090271C">
        <w:rPr>
          <w:rFonts w:cs="Times New Roman"/>
          <w:szCs w:val="24"/>
        </w:rPr>
        <w:t xml:space="preserve">kohustuste täitmise kiirendamisel </w:t>
      </w:r>
      <w:del w:id="26" w:author="Merike Koppel - JUSTDIGI" w:date="2025-02-21T09:42:00Z" w16du:dateUtc="2025-02-21T07:42:00Z">
        <w:r w:rsidR="0090271C" w:rsidRPr="0090271C" w:rsidDel="007D665F">
          <w:rPr>
            <w:rFonts w:cs="Times New Roman"/>
            <w:szCs w:val="24"/>
          </w:rPr>
          <w:delText xml:space="preserve">toimuva tasaarvestuse </w:delText>
        </w:r>
      </w:del>
      <w:commentRangeEnd w:id="21"/>
      <w:r w:rsidR="00ED2C70">
        <w:rPr>
          <w:rStyle w:val="Kommentaariviide"/>
        </w:rPr>
        <w:commentReference w:id="21"/>
      </w:r>
      <w:r w:rsidR="0090271C" w:rsidRPr="0090271C">
        <w:rPr>
          <w:rFonts w:cs="Times New Roman"/>
          <w:szCs w:val="24"/>
        </w:rPr>
        <w:t xml:space="preserve">(edaspidi </w:t>
      </w:r>
      <w:commentRangeStart w:id="27"/>
      <w:r w:rsidR="0090271C" w:rsidRPr="0090271C">
        <w:rPr>
          <w:rFonts w:cs="Times New Roman"/>
          <w:i/>
          <w:iCs/>
          <w:szCs w:val="24"/>
        </w:rPr>
        <w:t>lõpetamisel toimuv tasaarvestus</w:t>
      </w:r>
      <w:commentRangeEnd w:id="27"/>
      <w:r w:rsidR="00E3218C">
        <w:rPr>
          <w:rStyle w:val="Kommentaariviide"/>
        </w:rPr>
        <w:commentReference w:id="27"/>
      </w:r>
      <w:r w:rsidR="0090271C" w:rsidRPr="0090271C">
        <w:rPr>
          <w:rFonts w:cs="Times New Roman"/>
          <w:szCs w:val="24"/>
        </w:rPr>
        <w:t>)</w:t>
      </w:r>
      <w:del w:id="28" w:author="Merike Koppel - JUSTDIGI" w:date="2025-02-25T13:44:00Z" w16du:dateUtc="2025-02-25T11:44:00Z">
        <w:r w:rsidR="0090271C" w:rsidRPr="0090271C" w:rsidDel="001864D8">
          <w:rPr>
            <w:rFonts w:cs="Times New Roman"/>
            <w:szCs w:val="24"/>
          </w:rPr>
          <w:delText xml:space="preserve"> kohaldamist</w:delText>
        </w:r>
      </w:del>
      <w:r w:rsidR="00530E2D" w:rsidRPr="00530E2D">
        <w:rPr>
          <w:rFonts w:cs="Times New Roman"/>
          <w:szCs w:val="24"/>
        </w:rPr>
        <w:t>.</w:t>
      </w:r>
    </w:p>
    <w:p w14:paraId="4C2E4447" w14:textId="77777777" w:rsidR="00003A51" w:rsidRPr="00157F19" w:rsidRDefault="00003A51" w:rsidP="00003A51">
      <w:pPr>
        <w:pStyle w:val="Loendilik"/>
        <w:spacing w:after="0"/>
        <w:ind w:left="0"/>
        <w:rPr>
          <w:rFonts w:cs="Times New Roman"/>
          <w:szCs w:val="24"/>
        </w:rPr>
      </w:pPr>
      <w:r w:rsidRPr="00157F19">
        <w:rPr>
          <w:rFonts w:cs="Times New Roman"/>
          <w:szCs w:val="24"/>
        </w:rPr>
        <w:t>(2) Käesolevat osa ei kohaldata makse- ja arveldussüsteemides osalejate ja kaudsete osalejate</w:t>
      </w:r>
      <w:del w:id="29" w:author="Merike Koppel - JUSTDIGI" w:date="2025-02-26T12:02:00Z" w16du:dateUtc="2025-02-26T10:02:00Z">
        <w:r w:rsidRPr="00157F19" w:rsidDel="008C7B77">
          <w:rPr>
            <w:rFonts w:cs="Times New Roman"/>
            <w:szCs w:val="24"/>
          </w:rPr>
          <w:delText xml:space="preserve"> </w:delText>
        </w:r>
      </w:del>
      <w:r w:rsidRPr="00157F19">
        <w:rPr>
          <w:rFonts w:cs="Times New Roman"/>
          <w:szCs w:val="24"/>
        </w:rPr>
        <w:t xml:space="preserve"> makse- ja arveldussüsteemide seaduses nimetatud makse- või arveldussüsteemis osalemisest tulenevate õiguste ja kohustuste suhtes.</w:t>
      </w:r>
    </w:p>
    <w:p w14:paraId="25FE2FC3" w14:textId="77777777" w:rsidR="00003A51" w:rsidRPr="00157F19" w:rsidRDefault="00003A51" w:rsidP="00003A51">
      <w:pPr>
        <w:pStyle w:val="Loendilik"/>
        <w:spacing w:after="0"/>
        <w:ind w:left="0"/>
        <w:rPr>
          <w:rFonts w:cs="Times New Roman"/>
          <w:szCs w:val="24"/>
        </w:rPr>
      </w:pPr>
    </w:p>
    <w:p w14:paraId="237B08C2"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2</w:t>
      </w:r>
      <w:r w:rsidRPr="00157F19">
        <w:rPr>
          <w:rFonts w:cs="Times New Roman"/>
          <w:b/>
          <w:bCs/>
          <w:szCs w:val="24"/>
        </w:rPr>
        <w:t xml:space="preserve">. </w:t>
      </w:r>
      <w:commentRangeStart w:id="30"/>
      <w:r w:rsidRPr="00157F19">
        <w:rPr>
          <w:rFonts w:cs="Times New Roman"/>
          <w:b/>
          <w:bCs/>
          <w:szCs w:val="24"/>
        </w:rPr>
        <w:t xml:space="preserve">Lõpetamisel toimuv </w:t>
      </w:r>
      <w:commentRangeEnd w:id="30"/>
      <w:r w:rsidR="00E3218C">
        <w:rPr>
          <w:rStyle w:val="Kommentaariviide"/>
        </w:rPr>
        <w:commentReference w:id="30"/>
      </w:r>
      <w:r w:rsidRPr="00157F19">
        <w:rPr>
          <w:rFonts w:cs="Times New Roman"/>
          <w:b/>
          <w:bCs/>
          <w:szCs w:val="24"/>
        </w:rPr>
        <w:t>tasaarvestus</w:t>
      </w:r>
    </w:p>
    <w:p w14:paraId="420BC7CE" w14:textId="4BC06873" w:rsidR="00003A51" w:rsidRPr="00157F19" w:rsidRDefault="00003A51" w:rsidP="00003A51">
      <w:pPr>
        <w:pStyle w:val="Loendilik"/>
        <w:spacing w:after="0"/>
        <w:ind w:left="0"/>
        <w:rPr>
          <w:rFonts w:cs="Times New Roman"/>
          <w:szCs w:val="24"/>
        </w:rPr>
      </w:pPr>
      <w:r w:rsidRPr="00157F19">
        <w:rPr>
          <w:rFonts w:cs="Times New Roman"/>
          <w:szCs w:val="24"/>
        </w:rPr>
        <w:t xml:space="preserve">(1) </w:t>
      </w:r>
      <w:commentRangeStart w:id="31"/>
      <w:r w:rsidRPr="00157F19">
        <w:rPr>
          <w:rFonts w:cs="Times New Roman"/>
          <w:szCs w:val="24"/>
        </w:rPr>
        <w:t xml:space="preserve">Lõpetamisel toimuv tasaarvestus </w:t>
      </w:r>
      <w:commentRangeEnd w:id="31"/>
      <w:r w:rsidR="00E3218C">
        <w:rPr>
          <w:rStyle w:val="Kommentaariviide"/>
        </w:rPr>
        <w:commentReference w:id="31"/>
      </w:r>
      <w:r w:rsidRPr="00157F19">
        <w:rPr>
          <w:rFonts w:cs="Times New Roman"/>
          <w:szCs w:val="24"/>
        </w:rPr>
        <w:t xml:space="preserve">käesoleva seaduse tähenduses on </w:t>
      </w:r>
      <w:r>
        <w:rPr>
          <w:rFonts w:cs="Times New Roman"/>
          <w:szCs w:val="24"/>
        </w:rPr>
        <w:t xml:space="preserve">lõpetamist tingiva juhtumi </w:t>
      </w:r>
      <w:r w:rsidR="007018D2">
        <w:rPr>
          <w:rFonts w:cs="Times New Roman"/>
          <w:szCs w:val="24"/>
        </w:rPr>
        <w:t>korral</w:t>
      </w:r>
      <w:r>
        <w:rPr>
          <w:rFonts w:cs="Times New Roman"/>
          <w:szCs w:val="24"/>
        </w:rPr>
        <w:t xml:space="preserve"> poolte vahel </w:t>
      </w:r>
      <w:del w:id="32" w:author="Merike Koppel - JUSTDIGI" w:date="2025-02-21T09:45:00Z" w16du:dateUtc="2025-02-21T07:45:00Z">
        <w:r w:rsidDel="00C15D08">
          <w:rPr>
            <w:rFonts w:cs="Times New Roman"/>
            <w:szCs w:val="24"/>
          </w:rPr>
          <w:delText xml:space="preserve">eelnevalt </w:delText>
        </w:r>
      </w:del>
      <w:ins w:id="33" w:author="Merike Koppel - JUSTDIGI" w:date="2025-02-21T09:45:00Z" w16du:dateUtc="2025-02-21T07:45:00Z">
        <w:r w:rsidR="00C15D08">
          <w:rPr>
            <w:rFonts w:cs="Times New Roman"/>
            <w:szCs w:val="24"/>
          </w:rPr>
          <w:t xml:space="preserve">varem </w:t>
        </w:r>
      </w:ins>
      <w:commentRangeStart w:id="34"/>
      <w:r>
        <w:rPr>
          <w:rFonts w:cs="Times New Roman"/>
          <w:szCs w:val="24"/>
        </w:rPr>
        <w:t xml:space="preserve">kokku lepitud tasaarvestuskokkuleppe tingimuste </w:t>
      </w:r>
      <w:commentRangeEnd w:id="34"/>
      <w:r w:rsidR="00E944EA">
        <w:rPr>
          <w:rStyle w:val="Kommentaariviide"/>
        </w:rPr>
        <w:commentReference w:id="34"/>
      </w:r>
      <w:r>
        <w:rPr>
          <w:rFonts w:cs="Times New Roman"/>
          <w:szCs w:val="24"/>
        </w:rPr>
        <w:t xml:space="preserve">kohaldamine </w:t>
      </w:r>
      <w:del w:id="35" w:author="Merike Koppel - JUSTDIGI" w:date="2025-02-21T09:45:00Z" w16du:dateUtc="2025-02-21T07:45:00Z">
        <w:r w:rsidDel="00E944EA">
          <w:rPr>
            <w:rFonts w:cs="Times New Roman"/>
            <w:szCs w:val="24"/>
          </w:rPr>
          <w:delText xml:space="preserve">tulenevalt </w:delText>
        </w:r>
      </w:del>
      <w:r>
        <w:rPr>
          <w:rFonts w:cs="Times New Roman"/>
          <w:szCs w:val="24"/>
        </w:rPr>
        <w:t>ühe poole tahteavalduse</w:t>
      </w:r>
      <w:del w:id="36" w:author="Merike Koppel - JUSTDIGI" w:date="2025-02-21T09:45:00Z" w16du:dateUtc="2025-02-21T07:45:00Z">
        <w:r w:rsidDel="00E944EA">
          <w:rPr>
            <w:rFonts w:cs="Times New Roman"/>
            <w:szCs w:val="24"/>
          </w:rPr>
          <w:delText>st</w:delText>
        </w:r>
      </w:del>
      <w:ins w:id="37" w:author="Merike Koppel - JUSTDIGI" w:date="2025-02-21T09:45:00Z" w16du:dateUtc="2025-02-21T07:45:00Z">
        <w:r w:rsidR="00E944EA">
          <w:rPr>
            <w:rFonts w:cs="Times New Roman"/>
            <w:szCs w:val="24"/>
          </w:rPr>
          <w:t xml:space="preserve"> alusel</w:t>
        </w:r>
      </w:ins>
      <w:r>
        <w:rPr>
          <w:rFonts w:cs="Times New Roman"/>
          <w:szCs w:val="24"/>
        </w:rPr>
        <w:t xml:space="preserve"> või tasaarvestuskokkuleppes </w:t>
      </w:r>
      <w:del w:id="38" w:author="Merike Koppel - JUSTDIGI" w:date="2025-02-21T09:45:00Z" w16du:dateUtc="2025-02-21T07:45:00Z">
        <w:r w:rsidDel="00E944EA">
          <w:rPr>
            <w:rFonts w:cs="Times New Roman"/>
            <w:szCs w:val="24"/>
          </w:rPr>
          <w:delText xml:space="preserve">toodud </w:delText>
        </w:r>
      </w:del>
      <w:ins w:id="39" w:author="Merike Koppel - JUSTDIGI" w:date="2025-02-21T09:45:00Z" w16du:dateUtc="2025-02-21T07:45:00Z">
        <w:r w:rsidR="00E944EA">
          <w:rPr>
            <w:rFonts w:cs="Times New Roman"/>
            <w:szCs w:val="24"/>
          </w:rPr>
          <w:t xml:space="preserve">nimetatud </w:t>
        </w:r>
      </w:ins>
      <w:r>
        <w:rPr>
          <w:rFonts w:cs="Times New Roman"/>
          <w:szCs w:val="24"/>
        </w:rPr>
        <w:t xml:space="preserve">juhul automaatselt, mille </w:t>
      </w:r>
      <w:commentRangeStart w:id="40"/>
      <w:r>
        <w:rPr>
          <w:rFonts w:cs="Times New Roman"/>
          <w:szCs w:val="24"/>
        </w:rPr>
        <w:t>alusel</w:t>
      </w:r>
      <w:commentRangeEnd w:id="40"/>
      <w:r w:rsidR="00235792">
        <w:rPr>
          <w:rStyle w:val="Kommentaariviide"/>
        </w:rPr>
        <w:commentReference w:id="40"/>
      </w:r>
      <w:r>
        <w:rPr>
          <w:rFonts w:cs="Times New Roman"/>
          <w:szCs w:val="24"/>
        </w:rPr>
        <w:t xml:space="preserve">: </w:t>
      </w:r>
    </w:p>
    <w:p w14:paraId="58FCEEB2" w14:textId="0B0A3447" w:rsidR="00003A51" w:rsidRPr="00157F19" w:rsidRDefault="00003A51" w:rsidP="00003A51">
      <w:pPr>
        <w:pStyle w:val="Loendilik"/>
        <w:spacing w:after="0"/>
        <w:ind w:left="0"/>
        <w:rPr>
          <w:rFonts w:cs="Times New Roman"/>
          <w:szCs w:val="24"/>
        </w:rPr>
      </w:pPr>
      <w:r w:rsidRPr="00157F19">
        <w:rPr>
          <w:rFonts w:cs="Times New Roman"/>
          <w:szCs w:val="24"/>
        </w:rPr>
        <w:t xml:space="preserve">1) tasaarvestuskokkuleppega hõlmatud ühest või mitmest kvalifitseeruvast finantstehingust tulenevad mis tahes olemasolevad või tulevikus tekkida võivad </w:t>
      </w:r>
      <w:r>
        <w:rPr>
          <w:rFonts w:cs="Times New Roman"/>
          <w:szCs w:val="24"/>
        </w:rPr>
        <w:t>eseme üleandmise</w:t>
      </w:r>
      <w:r w:rsidR="0090271C">
        <w:rPr>
          <w:rFonts w:cs="Times New Roman"/>
          <w:szCs w:val="24"/>
        </w:rPr>
        <w:t xml:space="preserve"> õigused </w:t>
      </w:r>
      <w:r w:rsidR="009F55E0">
        <w:rPr>
          <w:rFonts w:cs="Times New Roman"/>
          <w:szCs w:val="24"/>
        </w:rPr>
        <w:t>või</w:t>
      </w:r>
      <w:r w:rsidR="0090271C">
        <w:rPr>
          <w:rFonts w:cs="Times New Roman"/>
          <w:szCs w:val="24"/>
        </w:rPr>
        <w:t xml:space="preserve"> kohustused</w:t>
      </w:r>
      <w:r w:rsidR="0049192C">
        <w:rPr>
          <w:rFonts w:cs="Times New Roman"/>
          <w:szCs w:val="24"/>
        </w:rPr>
        <w:t xml:space="preserve"> </w:t>
      </w:r>
      <w:r w:rsidR="009F55E0">
        <w:rPr>
          <w:rFonts w:cs="Times New Roman"/>
          <w:szCs w:val="24"/>
        </w:rPr>
        <w:t>või</w:t>
      </w:r>
      <w:r>
        <w:rPr>
          <w:rFonts w:cs="Times New Roman"/>
          <w:szCs w:val="24"/>
        </w:rPr>
        <w:t xml:space="preserve"> </w:t>
      </w:r>
      <w:r w:rsidR="0049192C">
        <w:rPr>
          <w:rFonts w:cs="Times New Roman"/>
          <w:szCs w:val="24"/>
        </w:rPr>
        <w:t>makse</w:t>
      </w:r>
      <w:r>
        <w:rPr>
          <w:rFonts w:cs="Times New Roman"/>
          <w:szCs w:val="24"/>
        </w:rPr>
        <w:t>õigused</w:t>
      </w:r>
      <w:r w:rsidRPr="00157F19">
        <w:rPr>
          <w:rFonts w:cs="Times New Roman"/>
          <w:szCs w:val="24"/>
        </w:rPr>
        <w:t xml:space="preserve"> </w:t>
      </w:r>
      <w:r w:rsidR="009F55E0">
        <w:rPr>
          <w:rFonts w:cs="Times New Roman"/>
          <w:szCs w:val="24"/>
        </w:rPr>
        <w:t>või</w:t>
      </w:r>
      <w:r w:rsidRPr="00157F19">
        <w:rPr>
          <w:rFonts w:cs="Times New Roman"/>
          <w:szCs w:val="24"/>
        </w:rPr>
        <w:t xml:space="preserve"> -kohustused </w:t>
      </w:r>
      <w:r>
        <w:rPr>
          <w:rFonts w:cs="Times New Roman"/>
          <w:szCs w:val="24"/>
        </w:rPr>
        <w:t xml:space="preserve">lõpetatakse </w:t>
      </w:r>
      <w:r w:rsidR="009F55E0">
        <w:rPr>
          <w:rFonts w:cs="Times New Roman"/>
          <w:szCs w:val="24"/>
        </w:rPr>
        <w:t>või</w:t>
      </w:r>
      <w:r>
        <w:rPr>
          <w:rFonts w:cs="Times New Roman"/>
          <w:szCs w:val="24"/>
        </w:rPr>
        <w:t xml:space="preserve"> </w:t>
      </w:r>
      <w:commentRangeStart w:id="41"/>
      <w:ins w:id="42" w:author="Merike Koppel - JUSTDIGI" w:date="2025-02-21T09:46:00Z" w16du:dateUtc="2025-02-21T07:46:00Z">
        <w:r w:rsidR="007340C6">
          <w:rPr>
            <w:rFonts w:cs="Times New Roman"/>
            <w:szCs w:val="24"/>
          </w:rPr>
          <w:t xml:space="preserve">nende </w:t>
        </w:r>
      </w:ins>
      <w:commentRangeEnd w:id="41"/>
      <w:ins w:id="43" w:author="Merike Koppel - JUSTDIGI" w:date="2025-02-25T08:39:00Z" w16du:dateUtc="2025-02-25T06:39:00Z">
        <w:r w:rsidR="005A5877">
          <w:rPr>
            <w:rStyle w:val="Kommentaariviide"/>
          </w:rPr>
          <w:commentReference w:id="41"/>
        </w:r>
      </w:ins>
      <w:r w:rsidR="0049192C">
        <w:rPr>
          <w:rFonts w:cs="Times New Roman"/>
          <w:szCs w:val="24"/>
        </w:rPr>
        <w:t>kohustuste</w:t>
      </w:r>
      <w:r>
        <w:rPr>
          <w:rFonts w:cs="Times New Roman"/>
          <w:szCs w:val="24"/>
        </w:rPr>
        <w:t xml:space="preserve"> täitmist kiirendatakse;</w:t>
      </w:r>
    </w:p>
    <w:p w14:paraId="7A5DF9BA" w14:textId="60A8CE96" w:rsidR="00003A51" w:rsidRPr="00157F19" w:rsidRDefault="00003A51" w:rsidP="00003A51">
      <w:pPr>
        <w:pStyle w:val="Loendilik"/>
        <w:spacing w:after="0"/>
        <w:ind w:left="0"/>
        <w:rPr>
          <w:rFonts w:cs="Times New Roman"/>
          <w:szCs w:val="24"/>
        </w:rPr>
      </w:pPr>
      <w:r w:rsidRPr="00157F19">
        <w:rPr>
          <w:rFonts w:cs="Times New Roman"/>
          <w:szCs w:val="24"/>
        </w:rPr>
        <w:t xml:space="preserve">2) arvutatakse iga käesoleva lõike punkti 1 alusel lõpetatud </w:t>
      </w:r>
      <w:r w:rsidR="0049192C" w:rsidRPr="00157F19">
        <w:rPr>
          <w:rFonts w:cs="Times New Roman"/>
          <w:szCs w:val="24"/>
        </w:rPr>
        <w:t xml:space="preserve">õiguse </w:t>
      </w:r>
      <w:r w:rsidR="009F55E0">
        <w:rPr>
          <w:rFonts w:cs="Times New Roman"/>
          <w:szCs w:val="24"/>
        </w:rPr>
        <w:t>või</w:t>
      </w:r>
      <w:r w:rsidR="0049192C" w:rsidRPr="00157F19">
        <w:rPr>
          <w:rFonts w:cs="Times New Roman"/>
          <w:szCs w:val="24"/>
        </w:rPr>
        <w:t xml:space="preserve"> kohustuse või õiguste </w:t>
      </w:r>
      <w:r w:rsidR="009F55E0">
        <w:rPr>
          <w:rFonts w:cs="Times New Roman"/>
          <w:szCs w:val="24"/>
        </w:rPr>
        <w:t>või</w:t>
      </w:r>
      <w:r w:rsidR="0049192C" w:rsidRPr="00157F19">
        <w:rPr>
          <w:rFonts w:cs="Times New Roman"/>
          <w:szCs w:val="24"/>
        </w:rPr>
        <w:t xml:space="preserve"> kohustuste rühma </w:t>
      </w:r>
      <w:r w:rsidRPr="00157F19">
        <w:rPr>
          <w:rFonts w:cs="Times New Roman"/>
          <w:szCs w:val="24"/>
        </w:rPr>
        <w:t xml:space="preserve">või </w:t>
      </w:r>
      <w:del w:id="44" w:author="Merike Koppel - JUSTDIGI" w:date="2025-02-21T09:47:00Z" w16du:dateUtc="2025-02-21T07:47:00Z">
        <w:r w:rsidR="007018D2" w:rsidDel="00E536D2">
          <w:rPr>
            <w:rFonts w:cs="Times New Roman"/>
            <w:szCs w:val="24"/>
          </w:rPr>
          <w:delText xml:space="preserve">täitmist </w:delText>
        </w:r>
      </w:del>
      <w:r w:rsidRPr="00157F19">
        <w:rPr>
          <w:rFonts w:cs="Times New Roman"/>
          <w:szCs w:val="24"/>
        </w:rPr>
        <w:t>kiirendatud</w:t>
      </w:r>
      <w:r w:rsidR="0049192C">
        <w:rPr>
          <w:rFonts w:cs="Times New Roman"/>
          <w:szCs w:val="24"/>
        </w:rPr>
        <w:t xml:space="preserve"> </w:t>
      </w:r>
      <w:ins w:id="45" w:author="Merike Koppel - JUSTDIGI" w:date="2025-02-21T09:49:00Z" w16du:dateUtc="2025-02-21T07:49:00Z">
        <w:r w:rsidR="001F40E9">
          <w:rPr>
            <w:rFonts w:cs="Times New Roman"/>
            <w:szCs w:val="24"/>
          </w:rPr>
          <w:t xml:space="preserve">täitmisega </w:t>
        </w:r>
      </w:ins>
      <w:r w:rsidR="0049192C">
        <w:rPr>
          <w:rFonts w:cs="Times New Roman"/>
          <w:szCs w:val="24"/>
        </w:rPr>
        <w:t>kohustuse või kohustuste rühma</w:t>
      </w:r>
      <w:r w:rsidRPr="00157F19">
        <w:rPr>
          <w:rFonts w:cs="Times New Roman"/>
          <w:szCs w:val="24"/>
        </w:rPr>
        <w:t xml:space="preserve"> sulgemis-, turu</w:t>
      </w:r>
      <w:ins w:id="46" w:author="Merike Koppel - JUSTDIGI" w:date="2025-02-21T09:47:00Z" w16du:dateUtc="2025-02-21T07:47:00Z">
        <w:r w:rsidR="00187E4F">
          <w:rPr>
            <w:rFonts w:cs="Times New Roman"/>
            <w:szCs w:val="24"/>
          </w:rPr>
          <w:t>-</w:t>
        </w:r>
      </w:ins>
      <w:r w:rsidRPr="00157F19">
        <w:rPr>
          <w:rFonts w:cs="Times New Roman"/>
          <w:szCs w:val="24"/>
        </w:rPr>
        <w:t xml:space="preserve">, likvideerimis- või asendusväärtus vastavalt tasaarvestuskokkuleppe tingimustele ning konverteeritakse iga selliselt arvutatud väärtus ühte valuutasse; </w:t>
      </w:r>
    </w:p>
    <w:p w14:paraId="02425753" w14:textId="0DD0FC43" w:rsidR="00003A51" w:rsidRPr="00157F19" w:rsidRDefault="00003A51" w:rsidP="00003A51">
      <w:pPr>
        <w:pStyle w:val="Loendilik"/>
        <w:spacing w:after="0"/>
        <w:ind w:left="0"/>
        <w:rPr>
          <w:rFonts w:cs="Times New Roman"/>
          <w:szCs w:val="24"/>
        </w:rPr>
      </w:pPr>
      <w:r w:rsidRPr="00157F19">
        <w:rPr>
          <w:rFonts w:cs="Times New Roman"/>
          <w:szCs w:val="24"/>
        </w:rPr>
        <w:t xml:space="preserve">3) määratakse kindlaks </w:t>
      </w:r>
      <w:ins w:id="47" w:author="Merike Koppel - JUSTDIGI" w:date="2025-02-21T09:52:00Z" w16du:dateUtc="2025-02-21T07:52:00Z">
        <w:r w:rsidR="009E38EE">
          <w:rPr>
            <w:rFonts w:cs="Times New Roman"/>
            <w:szCs w:val="24"/>
          </w:rPr>
          <w:t>ühe poole neto</w:t>
        </w:r>
        <w:r w:rsidR="005C5136">
          <w:rPr>
            <w:rFonts w:cs="Times New Roman"/>
            <w:szCs w:val="24"/>
          </w:rPr>
          <w:t xml:space="preserve">nõue teise poole vastu, lähtudes </w:t>
        </w:r>
      </w:ins>
      <w:r w:rsidRPr="00157F19">
        <w:rPr>
          <w:rFonts w:cs="Times New Roman"/>
          <w:szCs w:val="24"/>
        </w:rPr>
        <w:t>käesoleva lõike punkti 2 alusel arvutatud väärtuste</w:t>
      </w:r>
      <w:ins w:id="48" w:author="Merike Koppel - JUSTDIGI" w:date="2025-02-21T09:52:00Z" w16du:dateUtc="2025-02-21T07:52:00Z">
        <w:r w:rsidR="005C5136">
          <w:rPr>
            <w:rFonts w:cs="Times New Roman"/>
            <w:szCs w:val="24"/>
          </w:rPr>
          <w:t>st</w:t>
        </w:r>
      </w:ins>
      <w:del w:id="49" w:author="Merike Koppel - JUSTDIGI" w:date="2025-02-21T09:52:00Z" w16du:dateUtc="2025-02-21T07:52:00Z">
        <w:r w:rsidRPr="00157F19" w:rsidDel="005C5136">
          <w:rPr>
            <w:rFonts w:cs="Times New Roman"/>
            <w:szCs w:val="24"/>
          </w:rPr>
          <w:delText xml:space="preserve"> põhjal ühe poole netonõue teise poole vastu</w:delText>
        </w:r>
      </w:del>
      <w:r w:rsidRPr="00157F19">
        <w:rPr>
          <w:rFonts w:cs="Times New Roman"/>
          <w:szCs w:val="24"/>
        </w:rPr>
        <w:t>.</w:t>
      </w:r>
    </w:p>
    <w:p w14:paraId="461CBD48" w14:textId="7F49BDAF" w:rsidR="00003A51" w:rsidRDefault="00003A51" w:rsidP="00003A51">
      <w:pPr>
        <w:pStyle w:val="Loendilik"/>
        <w:spacing w:after="0"/>
        <w:ind w:left="0"/>
        <w:rPr>
          <w:rFonts w:cs="Times New Roman"/>
          <w:szCs w:val="24"/>
        </w:rPr>
      </w:pPr>
      <w:r w:rsidRPr="00157F19">
        <w:rPr>
          <w:rFonts w:cs="Times New Roman"/>
          <w:szCs w:val="24"/>
        </w:rPr>
        <w:t xml:space="preserve">(2) </w:t>
      </w:r>
      <w:r>
        <w:rPr>
          <w:rFonts w:cs="Times New Roman"/>
          <w:szCs w:val="24"/>
        </w:rPr>
        <w:t xml:space="preserve">Täitmise kiirendamise kokkuleppe </w:t>
      </w:r>
      <w:del w:id="50" w:author="Merike Koppel - JUSTDIGI" w:date="2025-02-25T08:45:00Z" w16du:dateUtc="2025-02-25T06:45:00Z">
        <w:r w:rsidR="007018D2" w:rsidDel="008E277E">
          <w:rPr>
            <w:rFonts w:cs="Times New Roman"/>
            <w:szCs w:val="24"/>
          </w:rPr>
          <w:delText>korral</w:delText>
        </w:r>
        <w:r w:rsidDel="008E277E">
          <w:rPr>
            <w:rFonts w:cs="Times New Roman"/>
            <w:szCs w:val="24"/>
          </w:rPr>
          <w:delText xml:space="preserve"> </w:delText>
        </w:r>
      </w:del>
      <w:ins w:id="51" w:author="Merike Koppel - JUSTDIGI" w:date="2025-02-25T08:45:00Z" w16du:dateUtc="2025-02-25T06:45:00Z">
        <w:r w:rsidR="008E277E">
          <w:rPr>
            <w:rFonts w:cs="Times New Roman"/>
            <w:szCs w:val="24"/>
          </w:rPr>
          <w:t xml:space="preserve">puhul </w:t>
        </w:r>
      </w:ins>
      <w:r>
        <w:rPr>
          <w:rFonts w:cs="Times New Roman"/>
          <w:szCs w:val="24"/>
        </w:rPr>
        <w:t xml:space="preserve">loetakse lõpetamist tingiva juhtumi </w:t>
      </w:r>
      <w:del w:id="52" w:author="Merike Koppel - JUSTDIGI" w:date="2025-02-25T08:41:00Z" w16du:dateUtc="2025-02-25T06:41:00Z">
        <w:r w:rsidDel="00D010B5">
          <w:rPr>
            <w:rFonts w:cs="Times New Roman"/>
            <w:szCs w:val="24"/>
          </w:rPr>
          <w:delText xml:space="preserve">esinemisel </w:delText>
        </w:r>
      </w:del>
      <w:ins w:id="53" w:author="Merike Koppel - JUSTDIGI" w:date="2025-02-25T08:45:00Z" w16du:dateUtc="2025-02-25T06:45:00Z">
        <w:r w:rsidR="008E277E">
          <w:rPr>
            <w:rFonts w:cs="Times New Roman"/>
            <w:szCs w:val="24"/>
          </w:rPr>
          <w:t>korra</w:t>
        </w:r>
      </w:ins>
      <w:ins w:id="54" w:author="Merike Koppel - JUSTDIGI" w:date="2025-02-25T08:41:00Z" w16du:dateUtc="2025-02-25T06:41:00Z">
        <w:r w:rsidR="00D010B5">
          <w:rPr>
            <w:rFonts w:cs="Times New Roman"/>
            <w:szCs w:val="24"/>
          </w:rPr>
          <w:t xml:space="preserve">l </w:t>
        </w:r>
      </w:ins>
      <w:r>
        <w:rPr>
          <w:rFonts w:cs="Times New Roman"/>
          <w:szCs w:val="24"/>
        </w:rPr>
        <w:t>kohustuse täitmise tähtpäev saabunuks ja kohustus sissenõutavaks muutunuks.</w:t>
      </w:r>
    </w:p>
    <w:p w14:paraId="57963A7D" w14:textId="3A422557" w:rsidR="00003A51" w:rsidRDefault="00003A51" w:rsidP="00003A51">
      <w:pPr>
        <w:pStyle w:val="Loendilik"/>
        <w:spacing w:after="0"/>
        <w:ind w:left="0"/>
        <w:rPr>
          <w:rFonts w:cs="Times New Roman"/>
          <w:szCs w:val="24"/>
        </w:rPr>
      </w:pPr>
      <w:r>
        <w:rPr>
          <w:rFonts w:cs="Times New Roman"/>
          <w:szCs w:val="24"/>
        </w:rPr>
        <w:t xml:space="preserve">(3) </w:t>
      </w:r>
      <w:r w:rsidR="007018D2">
        <w:rPr>
          <w:rFonts w:cs="Times New Roman"/>
          <w:szCs w:val="24"/>
        </w:rPr>
        <w:t>Tehingu l</w:t>
      </w:r>
      <w:r>
        <w:rPr>
          <w:rFonts w:cs="Times New Roman"/>
          <w:szCs w:val="24"/>
        </w:rPr>
        <w:t xml:space="preserve">õpetamist tingiv juhtum on kohustuse rikkumine või muu tasaarvestuskokkuleppes </w:t>
      </w:r>
      <w:del w:id="55" w:author="Merike Koppel - JUSTDIGI" w:date="2025-02-21T09:54:00Z" w16du:dateUtc="2025-02-21T07:54:00Z">
        <w:r w:rsidDel="00FF2EBD">
          <w:rPr>
            <w:rFonts w:cs="Times New Roman"/>
            <w:szCs w:val="24"/>
          </w:rPr>
          <w:delText xml:space="preserve">toodud </w:delText>
        </w:r>
      </w:del>
      <w:ins w:id="56" w:author="Merike Koppel - JUSTDIGI" w:date="2025-02-21T09:54:00Z" w16du:dateUtc="2025-02-21T07:54:00Z">
        <w:r w:rsidR="00FF2EBD">
          <w:rPr>
            <w:rFonts w:cs="Times New Roman"/>
            <w:szCs w:val="24"/>
          </w:rPr>
          <w:t xml:space="preserve">nimetatud </w:t>
        </w:r>
      </w:ins>
      <w:r>
        <w:rPr>
          <w:rFonts w:cs="Times New Roman"/>
          <w:szCs w:val="24"/>
        </w:rPr>
        <w:t>lõpetamise aluse esinemine.</w:t>
      </w:r>
    </w:p>
    <w:p w14:paraId="394EBB41" w14:textId="53F82B50" w:rsidR="00003A51" w:rsidRPr="00157F19" w:rsidRDefault="00003A51" w:rsidP="00003A51">
      <w:pPr>
        <w:pStyle w:val="Loendilik"/>
        <w:spacing w:after="0"/>
        <w:ind w:left="0"/>
        <w:rPr>
          <w:rFonts w:cs="Times New Roman"/>
          <w:szCs w:val="24"/>
        </w:rPr>
      </w:pPr>
      <w:r>
        <w:rPr>
          <w:rFonts w:cs="Times New Roman"/>
          <w:szCs w:val="24"/>
        </w:rPr>
        <w:t xml:space="preserve">(4) </w:t>
      </w:r>
      <w:r w:rsidRPr="00157F19">
        <w:rPr>
          <w:rFonts w:cs="Times New Roman"/>
          <w:szCs w:val="24"/>
        </w:rPr>
        <w:t xml:space="preserve">Lisaks käesoleva paragrahvi lõikes 1 nimetatule on </w:t>
      </w:r>
      <w:commentRangeStart w:id="57"/>
      <w:r w:rsidRPr="00157F19">
        <w:rPr>
          <w:rFonts w:cs="Times New Roman"/>
          <w:szCs w:val="24"/>
        </w:rPr>
        <w:t xml:space="preserve">lõpetamisel toimuv </w:t>
      </w:r>
      <w:commentRangeEnd w:id="57"/>
      <w:r w:rsidR="00FF2EBD">
        <w:rPr>
          <w:rStyle w:val="Kommentaariviide"/>
        </w:rPr>
        <w:commentReference w:id="57"/>
      </w:r>
      <w:r w:rsidRPr="00157F19">
        <w:rPr>
          <w:rFonts w:cs="Times New Roman"/>
          <w:szCs w:val="24"/>
        </w:rPr>
        <w:t xml:space="preserve">tasaarvestus ka täitmist tingiva juhtumi </w:t>
      </w:r>
      <w:r w:rsidR="007018D2">
        <w:rPr>
          <w:rFonts w:cs="Times New Roman"/>
          <w:szCs w:val="24"/>
        </w:rPr>
        <w:t>korral</w:t>
      </w:r>
      <w:r w:rsidRPr="00157F19">
        <w:rPr>
          <w:rFonts w:cs="Times New Roman"/>
          <w:szCs w:val="24"/>
        </w:rPr>
        <w:t xml:space="preserve"> finantstagatise kokkuleppe või finantstagatise kokkulepet sisaldava kokkuleppe tingimuste või vastava lepingutingimuse puudumise korral asjakohase õigusnormi kohaldamine, millel on</w:t>
      </w:r>
      <w:r>
        <w:rPr>
          <w:rFonts w:cs="Times New Roman"/>
          <w:szCs w:val="24"/>
        </w:rPr>
        <w:t xml:space="preserve"> vähemalt</w:t>
      </w:r>
      <w:r w:rsidRPr="00157F19">
        <w:rPr>
          <w:rFonts w:cs="Times New Roman"/>
          <w:szCs w:val="24"/>
        </w:rPr>
        <w:t xml:space="preserve"> üks järgmi</w:t>
      </w:r>
      <w:del w:id="58" w:author="Merike Koppel - JUSTDIGI" w:date="2025-02-21T09:55:00Z" w16du:dateUtc="2025-02-21T07:55:00Z">
        <w:r w:rsidRPr="00157F19" w:rsidDel="00A72383">
          <w:rPr>
            <w:rFonts w:cs="Times New Roman"/>
            <w:szCs w:val="24"/>
          </w:rPr>
          <w:delText>stest</w:delText>
        </w:r>
      </w:del>
      <w:ins w:id="59" w:author="Merike Koppel - JUSTDIGI" w:date="2025-02-21T09:55:00Z" w16du:dateUtc="2025-02-21T07:55:00Z">
        <w:r w:rsidR="00A72383">
          <w:rPr>
            <w:rFonts w:cs="Times New Roman"/>
            <w:szCs w:val="24"/>
          </w:rPr>
          <w:t>ne</w:t>
        </w:r>
      </w:ins>
      <w:r w:rsidRPr="00157F19">
        <w:rPr>
          <w:rFonts w:cs="Times New Roman"/>
          <w:szCs w:val="24"/>
        </w:rPr>
        <w:t xml:space="preserve"> tagajärg</w:t>
      </w:r>
      <w:del w:id="60" w:author="Merike Koppel - JUSTDIGI" w:date="2025-02-21T09:55:00Z" w16du:dateUtc="2025-02-21T07:55:00Z">
        <w:r w:rsidRPr="00157F19" w:rsidDel="00A72383">
          <w:rPr>
            <w:rFonts w:cs="Times New Roman"/>
            <w:szCs w:val="24"/>
          </w:rPr>
          <w:delText>edest</w:delText>
        </w:r>
      </w:del>
      <w:r w:rsidRPr="00157F19">
        <w:rPr>
          <w:rFonts w:cs="Times New Roman"/>
          <w:szCs w:val="24"/>
        </w:rPr>
        <w:t xml:space="preserve">: </w:t>
      </w:r>
    </w:p>
    <w:p w14:paraId="1C729165"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1) poolte kohustused muutuvad kohe sissenõutavaks ja </w:t>
      </w:r>
      <w:r>
        <w:rPr>
          <w:rFonts w:cs="Times New Roman"/>
          <w:szCs w:val="24"/>
        </w:rPr>
        <w:t xml:space="preserve">seda </w:t>
      </w:r>
      <w:r w:rsidRPr="00157F19">
        <w:rPr>
          <w:rFonts w:cs="Times New Roman"/>
          <w:szCs w:val="24"/>
        </w:rPr>
        <w:t xml:space="preserve">väljendatakse kohustusena tasuda nende hinnangulisele jooksvale väärtusele vastav summa või poolte kohustused lõpetatakse ja asendatakse kohustusega tasuda see summa; </w:t>
      </w:r>
    </w:p>
    <w:p w14:paraId="72408EEE" w14:textId="7A938989" w:rsidR="00003A51" w:rsidRPr="00157F19" w:rsidRDefault="00003A51" w:rsidP="00003A51">
      <w:pPr>
        <w:pStyle w:val="Loendilik"/>
        <w:spacing w:after="0"/>
        <w:ind w:left="0"/>
        <w:rPr>
          <w:rFonts w:cs="Times New Roman"/>
          <w:szCs w:val="24"/>
        </w:rPr>
      </w:pPr>
      <w:r w:rsidRPr="00157F19">
        <w:rPr>
          <w:rFonts w:cs="Times New Roman"/>
          <w:szCs w:val="24"/>
        </w:rPr>
        <w:t>2) tehakse kindlaks, kui palju kumbki pool seoses sellise kohustusega teisele poolele võlgne</w:t>
      </w:r>
      <w:commentRangeStart w:id="61"/>
      <w:r w:rsidRPr="00157F19">
        <w:rPr>
          <w:rFonts w:cs="Times New Roman"/>
          <w:szCs w:val="24"/>
        </w:rPr>
        <w:t>b</w:t>
      </w:r>
      <w:ins w:id="62" w:author="Merike Koppel - JUSTDIGI" w:date="2025-02-21T09:55:00Z" w16du:dateUtc="2025-02-21T07:55:00Z">
        <w:r w:rsidR="00A72383">
          <w:rPr>
            <w:rFonts w:cs="Times New Roman"/>
            <w:szCs w:val="24"/>
          </w:rPr>
          <w:t>,</w:t>
        </w:r>
      </w:ins>
      <w:r w:rsidRPr="00157F19">
        <w:rPr>
          <w:rFonts w:cs="Times New Roman"/>
          <w:szCs w:val="24"/>
        </w:rPr>
        <w:t xml:space="preserve"> </w:t>
      </w:r>
      <w:commentRangeEnd w:id="61"/>
      <w:r w:rsidR="00A72383">
        <w:rPr>
          <w:rStyle w:val="Kommentaariviide"/>
        </w:rPr>
        <w:commentReference w:id="61"/>
      </w:r>
      <w:r w:rsidRPr="00157F19">
        <w:rPr>
          <w:rFonts w:cs="Times New Roman"/>
          <w:szCs w:val="24"/>
        </w:rPr>
        <w:t>ja see pool, kelle võlgnetav summa on suurem, kohustub tasuma teisele poolele kohustuste vahele vastava netonõude.</w:t>
      </w:r>
    </w:p>
    <w:p w14:paraId="31B825FD" w14:textId="11CBED88" w:rsidR="00003A51" w:rsidRPr="00157F19" w:rsidRDefault="00003A51" w:rsidP="00003A51">
      <w:pPr>
        <w:pStyle w:val="Loendilik"/>
        <w:spacing w:after="0"/>
        <w:ind w:left="0"/>
        <w:rPr>
          <w:rFonts w:cs="Times New Roman"/>
          <w:szCs w:val="24"/>
        </w:rPr>
      </w:pPr>
      <w:r w:rsidRPr="00157F19">
        <w:rPr>
          <w:rFonts w:cs="Times New Roman"/>
          <w:szCs w:val="24"/>
        </w:rPr>
        <w:t>(</w:t>
      </w:r>
      <w:r>
        <w:rPr>
          <w:rFonts w:cs="Times New Roman"/>
          <w:szCs w:val="24"/>
        </w:rPr>
        <w:t>5</w:t>
      </w:r>
      <w:r w:rsidRPr="00157F19">
        <w:rPr>
          <w:rFonts w:cs="Times New Roman"/>
          <w:szCs w:val="24"/>
        </w:rPr>
        <w:t xml:space="preserve">) Käesoleva paragrahvi lõikes </w:t>
      </w:r>
      <w:r>
        <w:rPr>
          <w:rFonts w:cs="Times New Roman"/>
          <w:szCs w:val="24"/>
        </w:rPr>
        <w:t>4</w:t>
      </w:r>
      <w:r w:rsidRPr="00157F19">
        <w:rPr>
          <w:rFonts w:cs="Times New Roman"/>
          <w:szCs w:val="24"/>
        </w:rPr>
        <w:t xml:space="preserve"> nimetatud täitmist tingiv juhtum on kohustuse rikkumine või poolte vahel kokku lepitud mis tahes muu sarnane olukord, mille </w:t>
      </w:r>
      <w:r w:rsidR="007018D2">
        <w:rPr>
          <w:rFonts w:cs="Times New Roman"/>
          <w:szCs w:val="24"/>
        </w:rPr>
        <w:t>puhul</w:t>
      </w:r>
      <w:r w:rsidRPr="00157F19">
        <w:rPr>
          <w:rFonts w:cs="Times New Roman"/>
          <w:szCs w:val="24"/>
        </w:rPr>
        <w:t xml:space="preserve"> tekib tagatise saajal finantstagatise kokkuleppe kohaselt või õigusakti alusel õigus rahuldada oma nõue finantstagatise arvel või </w:t>
      </w:r>
      <w:commentRangeStart w:id="63"/>
      <w:r w:rsidRPr="00157F19">
        <w:rPr>
          <w:rFonts w:cs="Times New Roman"/>
          <w:szCs w:val="24"/>
        </w:rPr>
        <w:t>rakendub lõpetamisel toimuv tasaarvestus</w:t>
      </w:r>
      <w:commentRangeEnd w:id="63"/>
      <w:r w:rsidR="00E747FF">
        <w:rPr>
          <w:rStyle w:val="Kommentaariviide"/>
        </w:rPr>
        <w:commentReference w:id="63"/>
      </w:r>
      <w:r w:rsidRPr="00157F19">
        <w:rPr>
          <w:rFonts w:cs="Times New Roman"/>
          <w:szCs w:val="24"/>
        </w:rPr>
        <w:t>.</w:t>
      </w:r>
    </w:p>
    <w:p w14:paraId="0096398C" w14:textId="77777777" w:rsidR="00003A51" w:rsidRPr="00157F19" w:rsidRDefault="00003A51" w:rsidP="00003A51">
      <w:pPr>
        <w:pStyle w:val="Loendilik"/>
        <w:spacing w:after="0"/>
        <w:ind w:left="0"/>
        <w:rPr>
          <w:rFonts w:cs="Times New Roman"/>
          <w:szCs w:val="24"/>
        </w:rPr>
      </w:pPr>
    </w:p>
    <w:p w14:paraId="1E2A7326"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3</w:t>
      </w:r>
      <w:r w:rsidRPr="00157F19">
        <w:rPr>
          <w:rFonts w:cs="Times New Roman"/>
          <w:b/>
          <w:bCs/>
          <w:szCs w:val="24"/>
        </w:rPr>
        <w:t>. Kvalifitseeruv finantstehing</w:t>
      </w:r>
    </w:p>
    <w:p w14:paraId="5D9030A0" w14:textId="1CC8EEFA" w:rsidR="00003A51" w:rsidRPr="00157F19" w:rsidRDefault="00003A51" w:rsidP="00003A51">
      <w:pPr>
        <w:pStyle w:val="Loendilik"/>
        <w:spacing w:after="0"/>
        <w:ind w:left="0"/>
        <w:rPr>
          <w:rFonts w:cs="Times New Roman"/>
          <w:szCs w:val="24"/>
        </w:rPr>
      </w:pPr>
      <w:r w:rsidRPr="00157F19">
        <w:rPr>
          <w:rFonts w:cs="Times New Roman"/>
          <w:szCs w:val="24"/>
        </w:rPr>
        <w:t xml:space="preserve">(1) Kvalifitseeruv finantstehing käesoleva seaduse tähenduses on </w:t>
      </w:r>
      <w:commentRangeStart w:id="64"/>
      <w:r>
        <w:rPr>
          <w:rFonts w:cs="Times New Roman"/>
          <w:szCs w:val="24"/>
        </w:rPr>
        <w:t>järgmises loetelus sisalduv</w:t>
      </w:r>
      <w:r w:rsidRPr="00157F19">
        <w:rPr>
          <w:rFonts w:cs="Times New Roman"/>
          <w:szCs w:val="24"/>
        </w:rPr>
        <w:t xml:space="preserve"> </w:t>
      </w:r>
      <w:commentRangeEnd w:id="64"/>
      <w:r w:rsidR="006970D2">
        <w:rPr>
          <w:rStyle w:val="Kommentaariviide"/>
        </w:rPr>
        <w:commentReference w:id="64"/>
      </w:r>
      <w:r w:rsidRPr="00157F19">
        <w:rPr>
          <w:rFonts w:cs="Times New Roman"/>
          <w:szCs w:val="24"/>
        </w:rPr>
        <w:t>finantskokkulepe või tehing, sealhulgas tingimuslik tehing, mille kohaselt tuleb makse</w:t>
      </w:r>
      <w:r w:rsidR="007D7B8C">
        <w:rPr>
          <w:rFonts w:cs="Times New Roman"/>
          <w:szCs w:val="24"/>
        </w:rPr>
        <w:t>kohustus</w:t>
      </w:r>
      <w:r w:rsidRPr="00157F19">
        <w:rPr>
          <w:rFonts w:cs="Times New Roman"/>
          <w:szCs w:val="24"/>
        </w:rPr>
        <w:t xml:space="preserve"> või </w:t>
      </w:r>
      <w:r>
        <w:rPr>
          <w:rFonts w:cs="Times New Roman"/>
          <w:szCs w:val="24"/>
        </w:rPr>
        <w:t xml:space="preserve">eseme üleandmise kohustus </w:t>
      </w:r>
      <w:r w:rsidRPr="00157F19">
        <w:rPr>
          <w:rFonts w:cs="Times New Roman"/>
          <w:szCs w:val="24"/>
        </w:rPr>
        <w:t>täita teatud ajal või teatud ajavahemiku jooksul:</w:t>
      </w:r>
    </w:p>
    <w:p w14:paraId="7FA65BD3" w14:textId="6F391B06" w:rsidR="00003A51" w:rsidRPr="00157F19" w:rsidRDefault="00003A51" w:rsidP="00003A51">
      <w:pPr>
        <w:pStyle w:val="Loendilik"/>
        <w:spacing w:after="0"/>
        <w:ind w:left="0"/>
        <w:rPr>
          <w:rFonts w:cs="Times New Roman"/>
          <w:szCs w:val="24"/>
        </w:rPr>
      </w:pPr>
      <w:r w:rsidRPr="00157F19">
        <w:rPr>
          <w:rFonts w:cs="Times New Roman"/>
          <w:szCs w:val="24"/>
        </w:rPr>
        <w:t>1) tuletisväärtpaber</w:t>
      </w:r>
      <w:r>
        <w:rPr>
          <w:rFonts w:cs="Times New Roman"/>
          <w:szCs w:val="24"/>
        </w:rPr>
        <w:t xml:space="preserve">, mida on võimalik omandada, vahetada või võõrandada </w:t>
      </w:r>
      <w:commentRangeStart w:id="65"/>
      <w:proofErr w:type="spellStart"/>
      <w:r w:rsidRPr="00157F19">
        <w:rPr>
          <w:rFonts w:cs="Times New Roman"/>
          <w:szCs w:val="24"/>
        </w:rPr>
        <w:t>kauplemiskoha</w:t>
      </w:r>
      <w:del w:id="66" w:author="Merike Koppel - JUSTDIGI" w:date="2025-02-21T09:56:00Z" w16du:dateUtc="2025-02-21T07:56:00Z">
        <w:r w:rsidRPr="00157F19" w:rsidDel="00333FCD">
          <w:rPr>
            <w:rFonts w:cs="Times New Roman"/>
            <w:szCs w:val="24"/>
          </w:rPr>
          <w:delText xml:space="preserve"> </w:delText>
        </w:r>
      </w:del>
      <w:r w:rsidRPr="00157F19">
        <w:rPr>
          <w:rFonts w:cs="Times New Roman"/>
          <w:szCs w:val="24"/>
        </w:rPr>
        <w:t>väliselt</w:t>
      </w:r>
      <w:proofErr w:type="spellEnd"/>
      <w:r w:rsidRPr="00157F19">
        <w:rPr>
          <w:rFonts w:cs="Times New Roman"/>
          <w:szCs w:val="24"/>
        </w:rPr>
        <w:t xml:space="preserve"> </w:t>
      </w:r>
      <w:commentRangeEnd w:id="65"/>
      <w:r w:rsidR="00333FCD">
        <w:rPr>
          <w:rStyle w:val="Kommentaariviide"/>
        </w:rPr>
        <w:commentReference w:id="65"/>
      </w:r>
      <w:r w:rsidRPr="00157F19">
        <w:rPr>
          <w:rFonts w:cs="Times New Roman"/>
          <w:szCs w:val="24"/>
        </w:rPr>
        <w:t>või kauplemiskoha vahendusel;</w:t>
      </w:r>
    </w:p>
    <w:p w14:paraId="2C1DB32D" w14:textId="77777777" w:rsidR="00003A51" w:rsidRPr="00157F19" w:rsidRDefault="00003A51" w:rsidP="00003A51">
      <w:pPr>
        <w:pStyle w:val="Loendilik"/>
        <w:spacing w:after="0"/>
        <w:ind w:left="0"/>
        <w:rPr>
          <w:rFonts w:cs="Times New Roman"/>
          <w:szCs w:val="24"/>
        </w:rPr>
      </w:pPr>
      <w:r w:rsidRPr="00157F19">
        <w:rPr>
          <w:rFonts w:cs="Times New Roman"/>
          <w:szCs w:val="24"/>
        </w:rPr>
        <w:t>2) tuletisleping;</w:t>
      </w:r>
    </w:p>
    <w:p w14:paraId="0A6F9334" w14:textId="77777777" w:rsidR="00003A51" w:rsidRPr="00157F19" w:rsidRDefault="00003A51" w:rsidP="00003A51">
      <w:pPr>
        <w:pStyle w:val="Loendilik"/>
        <w:spacing w:after="0"/>
        <w:ind w:left="0"/>
        <w:rPr>
          <w:rFonts w:cs="Times New Roman"/>
          <w:szCs w:val="24"/>
        </w:rPr>
      </w:pPr>
      <w:r w:rsidRPr="00157F19">
        <w:rPr>
          <w:rFonts w:cs="Times New Roman"/>
          <w:szCs w:val="24"/>
        </w:rPr>
        <w:t>3) hetkeleping komisjoni delegeeritud määruse (EL) 2017/565 artikli 7 lõike 2 või artikli 10 lõike 2 tähenduses;</w:t>
      </w:r>
    </w:p>
    <w:p w14:paraId="756EDACC"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4) </w:t>
      </w:r>
      <w:proofErr w:type="spellStart"/>
      <w:r w:rsidRPr="00157F19">
        <w:rPr>
          <w:rFonts w:cs="Times New Roman"/>
          <w:szCs w:val="24"/>
        </w:rPr>
        <w:t>repotehing</w:t>
      </w:r>
      <w:proofErr w:type="spellEnd"/>
      <w:r w:rsidRPr="00157F19">
        <w:rPr>
          <w:rFonts w:cs="Times New Roman"/>
          <w:szCs w:val="24"/>
        </w:rPr>
        <w:t xml:space="preserve"> Euroopa Parlamendi ja nõukogu määruse (EL) 2015/2365 artikli 3 lõike 9 tähenduses ja muu väärtpaberitega finantseerimise tehing sama määruse artikli lõike 11 tähenduses;</w:t>
      </w:r>
    </w:p>
    <w:p w14:paraId="38CCCB0E" w14:textId="68C23F21" w:rsidR="00003A51" w:rsidRPr="00157F19" w:rsidRDefault="00003A51" w:rsidP="00003A51">
      <w:pPr>
        <w:pStyle w:val="Loendilik"/>
        <w:spacing w:after="0"/>
        <w:ind w:left="0"/>
        <w:rPr>
          <w:rFonts w:cs="Times New Roman"/>
          <w:szCs w:val="24"/>
        </w:rPr>
      </w:pPr>
      <w:r w:rsidRPr="00157F19">
        <w:rPr>
          <w:rFonts w:cs="Times New Roman"/>
          <w:szCs w:val="24"/>
        </w:rPr>
        <w:t xml:space="preserve">5) käesoleva </w:t>
      </w:r>
      <w:del w:id="67" w:author="Katariina Kärsten - JUSTDIGI" w:date="2025-02-28T12:14:00Z" w16du:dateUtc="2025-02-28T10:14:00Z">
        <w:r w:rsidRPr="00157F19" w:rsidDel="002D5951">
          <w:rPr>
            <w:rFonts w:cs="Times New Roman"/>
            <w:szCs w:val="24"/>
          </w:rPr>
          <w:delText xml:space="preserve">paragrahvi </w:delText>
        </w:r>
      </w:del>
      <w:ins w:id="68" w:author="Katariina Kärsten - JUSTDIGI" w:date="2025-02-28T12:14:00Z" w16du:dateUtc="2025-02-28T10:14:00Z">
        <w:r w:rsidR="002D5951">
          <w:rPr>
            <w:rFonts w:cs="Times New Roman"/>
            <w:szCs w:val="24"/>
          </w:rPr>
          <w:t xml:space="preserve">lõike </w:t>
        </w:r>
      </w:ins>
      <w:r w:rsidRPr="00157F19">
        <w:rPr>
          <w:rFonts w:cs="Times New Roman"/>
          <w:szCs w:val="24"/>
        </w:rPr>
        <w:t>punktides 1</w:t>
      </w:r>
      <w:r w:rsidRPr="00157F19">
        <w:t>–</w:t>
      </w:r>
      <w:r w:rsidRPr="00157F19">
        <w:rPr>
          <w:rFonts w:cs="Times New Roman"/>
          <w:szCs w:val="24"/>
        </w:rPr>
        <w:t>4 nimetatud kvalifitseeruva finantstehingu tagamiseks seatud finantstagatis</w:t>
      </w:r>
      <w:r>
        <w:rPr>
          <w:rFonts w:cs="Times New Roman"/>
          <w:szCs w:val="24"/>
        </w:rPr>
        <w:t>e</w:t>
      </w:r>
      <w:r w:rsidRPr="00157F19">
        <w:rPr>
          <w:rFonts w:cs="Times New Roman"/>
          <w:szCs w:val="24"/>
        </w:rPr>
        <w:t xml:space="preserve"> või muu tagatis</w:t>
      </w:r>
      <w:r>
        <w:rPr>
          <w:rFonts w:cs="Times New Roman"/>
          <w:szCs w:val="24"/>
        </w:rPr>
        <w:t>e kokkulepe</w:t>
      </w:r>
      <w:r w:rsidRPr="00157F19">
        <w:rPr>
          <w:rFonts w:cs="Times New Roman"/>
          <w:szCs w:val="24"/>
        </w:rPr>
        <w:t>.</w:t>
      </w:r>
    </w:p>
    <w:p w14:paraId="2396B72C" w14:textId="77777777" w:rsidR="00003A51" w:rsidRPr="00157F19" w:rsidRDefault="00003A51" w:rsidP="00003A51">
      <w:pPr>
        <w:pStyle w:val="Loendilik"/>
        <w:spacing w:after="0"/>
        <w:ind w:left="0"/>
        <w:rPr>
          <w:rFonts w:cs="Times New Roman"/>
          <w:szCs w:val="24"/>
        </w:rPr>
      </w:pPr>
      <w:r w:rsidRPr="00157F19">
        <w:rPr>
          <w:rFonts w:cs="Times New Roman"/>
          <w:szCs w:val="24"/>
        </w:rPr>
        <w:t>(2) Valdkonna eest vastutav minister võib oma määrusega kehtestada lisaks käesoleva paragrahvi lõikes 1 sätestatule muud kvalifitseeruvad finantstehingud.</w:t>
      </w:r>
    </w:p>
    <w:p w14:paraId="67FDD9B7" w14:textId="77777777" w:rsidR="00003A51" w:rsidRPr="00157F19" w:rsidRDefault="00003A51" w:rsidP="00003A51">
      <w:pPr>
        <w:pStyle w:val="Loendilik"/>
        <w:spacing w:after="0"/>
        <w:ind w:left="0"/>
        <w:rPr>
          <w:rFonts w:cs="Times New Roman"/>
          <w:szCs w:val="24"/>
        </w:rPr>
      </w:pPr>
    </w:p>
    <w:p w14:paraId="10962D4E"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4</w:t>
      </w:r>
      <w:r w:rsidRPr="00157F19">
        <w:rPr>
          <w:rFonts w:cs="Times New Roman"/>
          <w:b/>
          <w:bCs/>
          <w:szCs w:val="24"/>
        </w:rPr>
        <w:t>. Tasaarvestuskokkulepe</w:t>
      </w:r>
    </w:p>
    <w:p w14:paraId="6C54CB6C" w14:textId="07FACD02" w:rsidR="00003A51" w:rsidRPr="00157F19" w:rsidRDefault="00003A51" w:rsidP="00003A51">
      <w:pPr>
        <w:pStyle w:val="Loendilik"/>
        <w:spacing w:after="0"/>
        <w:ind w:left="0"/>
        <w:rPr>
          <w:rFonts w:cs="Times New Roman"/>
          <w:szCs w:val="24"/>
        </w:rPr>
      </w:pPr>
      <w:r w:rsidRPr="00157F19">
        <w:rPr>
          <w:rFonts w:cs="Times New Roman"/>
          <w:szCs w:val="24"/>
        </w:rPr>
        <w:t>(1) Tasaarvestuskokkulepe</w:t>
      </w:r>
      <w:r>
        <w:rPr>
          <w:rFonts w:cs="Times New Roman"/>
          <w:szCs w:val="24"/>
        </w:rPr>
        <w:t xml:space="preserve">t sisaldav tehing </w:t>
      </w:r>
      <w:r w:rsidRPr="00157F19">
        <w:rPr>
          <w:rFonts w:cs="Times New Roman"/>
          <w:szCs w:val="24"/>
        </w:rPr>
        <w:t>käesoleva seaduse tähenduses on kahepoolne kokkulepe, mille ü</w:t>
      </w:r>
      <w:del w:id="69" w:author="Merike Koppel - JUSTDIGI" w:date="2025-02-21T09:57:00Z" w16du:dateUtc="2025-02-21T07:57:00Z">
        <w:r w:rsidRPr="00157F19" w:rsidDel="00333FCD">
          <w:rPr>
            <w:rFonts w:cs="Times New Roman"/>
            <w:szCs w:val="24"/>
          </w:rPr>
          <w:delText>he</w:delText>
        </w:r>
      </w:del>
      <w:r w:rsidRPr="00157F19">
        <w:rPr>
          <w:rFonts w:cs="Times New Roman"/>
          <w:szCs w:val="24"/>
        </w:rPr>
        <w:t xml:space="preserve">ks </w:t>
      </w:r>
      <w:proofErr w:type="spellStart"/>
      <w:r w:rsidRPr="00157F19">
        <w:rPr>
          <w:rFonts w:cs="Times New Roman"/>
          <w:szCs w:val="24"/>
        </w:rPr>
        <w:t>pool</w:t>
      </w:r>
      <w:del w:id="70" w:author="Merike Koppel - JUSTDIGI" w:date="2025-02-21T09:57:00Z" w16du:dateUtc="2025-02-21T07:57:00Z">
        <w:r w:rsidRPr="00157F19" w:rsidDel="00333FCD">
          <w:rPr>
            <w:rFonts w:cs="Times New Roman"/>
            <w:szCs w:val="24"/>
          </w:rPr>
          <w:delText>ek</w:delText>
        </w:r>
      </w:del>
      <w:r w:rsidRPr="00157F19">
        <w:rPr>
          <w:rFonts w:cs="Times New Roman"/>
          <w:szCs w:val="24"/>
        </w:rPr>
        <w:t>s</w:t>
      </w:r>
      <w:proofErr w:type="spellEnd"/>
      <w:r w:rsidRPr="00157F19">
        <w:rPr>
          <w:rFonts w:cs="Times New Roman"/>
          <w:szCs w:val="24"/>
        </w:rPr>
        <w:t xml:space="preserve"> on kvalifitseeruv </w:t>
      </w:r>
      <w:r>
        <w:rPr>
          <w:rFonts w:cs="Times New Roman"/>
          <w:szCs w:val="24"/>
        </w:rPr>
        <w:t>isik</w:t>
      </w:r>
      <w:r w:rsidRPr="00157F19">
        <w:rPr>
          <w:rFonts w:cs="Times New Roman"/>
          <w:szCs w:val="24"/>
        </w:rPr>
        <w:t xml:space="preserve"> </w:t>
      </w:r>
      <w:del w:id="71" w:author="Merike Koppel - JUSTDIGI" w:date="2025-02-21T09:57:00Z" w16du:dateUtc="2025-02-21T07:57:00Z">
        <w:r w:rsidRPr="00157F19" w:rsidDel="00333FCD">
          <w:rPr>
            <w:rFonts w:cs="Times New Roman"/>
            <w:szCs w:val="24"/>
          </w:rPr>
          <w:delText>ning</w:delText>
        </w:r>
      </w:del>
      <w:ins w:id="72" w:author="Merike Koppel - JUSTDIGI" w:date="2025-02-21T09:57:00Z" w16du:dateUtc="2025-02-21T07:57:00Z">
        <w:r w:rsidR="00333FCD">
          <w:rPr>
            <w:rFonts w:cs="Times New Roman"/>
            <w:szCs w:val="24"/>
          </w:rPr>
          <w:t>ja</w:t>
        </w:r>
      </w:ins>
      <w:r w:rsidRPr="00157F19">
        <w:rPr>
          <w:rFonts w:cs="Times New Roman"/>
          <w:szCs w:val="24"/>
        </w:rPr>
        <w:t xml:space="preserve"> milles </w:t>
      </w:r>
      <w:r>
        <w:rPr>
          <w:rFonts w:cs="Times New Roman"/>
          <w:szCs w:val="24"/>
        </w:rPr>
        <w:t xml:space="preserve">on </w:t>
      </w:r>
      <w:ins w:id="73" w:author="Merike Koppel - JUSTDIGI" w:date="2025-02-21T09:57:00Z" w16du:dateUtc="2025-02-21T07:57:00Z">
        <w:r w:rsidR="00333FCD">
          <w:rPr>
            <w:rFonts w:cs="Times New Roman"/>
            <w:szCs w:val="24"/>
          </w:rPr>
          <w:t xml:space="preserve">kokku </w:t>
        </w:r>
      </w:ins>
      <w:r>
        <w:rPr>
          <w:rFonts w:cs="Times New Roman"/>
          <w:szCs w:val="24"/>
        </w:rPr>
        <w:t xml:space="preserve">lepitud </w:t>
      </w:r>
      <w:del w:id="74" w:author="Merike Koppel - JUSTDIGI" w:date="2025-02-21T09:57:00Z" w16du:dateUtc="2025-02-21T07:57:00Z">
        <w:r w:rsidDel="00333FCD">
          <w:rPr>
            <w:rFonts w:cs="Times New Roman"/>
            <w:szCs w:val="24"/>
          </w:rPr>
          <w:delText xml:space="preserve">kokku </w:delText>
        </w:r>
      </w:del>
      <w:r>
        <w:rPr>
          <w:rFonts w:cs="Times New Roman"/>
          <w:szCs w:val="24"/>
        </w:rPr>
        <w:t xml:space="preserve">kvalifitseeruvate finantstehingute </w:t>
      </w:r>
      <w:commentRangeStart w:id="75"/>
      <w:r w:rsidRPr="00157F19">
        <w:rPr>
          <w:rFonts w:cs="Times New Roman"/>
          <w:szCs w:val="24"/>
        </w:rPr>
        <w:t>lõpetamisel</w:t>
      </w:r>
      <w:r>
        <w:rPr>
          <w:rFonts w:cs="Times New Roman"/>
          <w:szCs w:val="24"/>
        </w:rPr>
        <w:t xml:space="preserve"> </w:t>
      </w:r>
      <w:r w:rsidRPr="00157F19">
        <w:rPr>
          <w:rFonts w:cs="Times New Roman"/>
          <w:szCs w:val="24"/>
        </w:rPr>
        <w:t xml:space="preserve">toimuv </w:t>
      </w:r>
      <w:commentRangeEnd w:id="75"/>
      <w:r w:rsidR="002C528C">
        <w:rPr>
          <w:rStyle w:val="Kommentaariviide"/>
        </w:rPr>
        <w:commentReference w:id="75"/>
      </w:r>
      <w:r w:rsidRPr="00157F19">
        <w:rPr>
          <w:rFonts w:cs="Times New Roman"/>
          <w:szCs w:val="24"/>
        </w:rPr>
        <w:t xml:space="preserve">tasaarvestus. Tasaarvestuskokkulepe on ka </w:t>
      </w:r>
      <w:commentRangeStart w:id="76"/>
      <w:r w:rsidRPr="00157F19">
        <w:rPr>
          <w:rFonts w:cs="Times New Roman"/>
          <w:szCs w:val="24"/>
        </w:rPr>
        <w:t xml:space="preserve">kokkulepe kahe või enama tasaarvestuskokkuleppe </w:t>
      </w:r>
      <w:r>
        <w:rPr>
          <w:rFonts w:cs="Times New Roman"/>
          <w:szCs w:val="24"/>
        </w:rPr>
        <w:t xml:space="preserve">alusel </w:t>
      </w:r>
      <w:r w:rsidRPr="00157F19">
        <w:rPr>
          <w:rFonts w:cs="Times New Roman"/>
          <w:szCs w:val="24"/>
        </w:rPr>
        <w:t xml:space="preserve">lõpetamisel toimuvaks tasaarvestuseks </w:t>
      </w:r>
      <w:commentRangeEnd w:id="76"/>
      <w:r w:rsidR="00565A57">
        <w:rPr>
          <w:rStyle w:val="Kommentaariviide"/>
        </w:rPr>
        <w:commentReference w:id="76"/>
      </w:r>
      <w:r w:rsidRPr="00157F19">
        <w:rPr>
          <w:rFonts w:cs="Times New Roman"/>
          <w:szCs w:val="24"/>
        </w:rPr>
        <w:t xml:space="preserve">ja tasaarvestuskokkuleppega seotud või selles sisalduv tagatisleping. </w:t>
      </w:r>
    </w:p>
    <w:p w14:paraId="0C0CD005" w14:textId="09383AA9" w:rsidR="00003A51" w:rsidRPr="00157F19" w:rsidRDefault="00003A51" w:rsidP="00003A51">
      <w:pPr>
        <w:pStyle w:val="Loendilik"/>
        <w:spacing w:after="0"/>
        <w:ind w:left="0"/>
        <w:rPr>
          <w:rFonts w:cs="Times New Roman"/>
          <w:szCs w:val="24"/>
        </w:rPr>
      </w:pPr>
      <w:r w:rsidRPr="00157F19">
        <w:rPr>
          <w:rFonts w:cs="Times New Roman"/>
          <w:szCs w:val="24"/>
        </w:rPr>
        <w:t xml:space="preserve">(2) Tasaarvestuskokkulepet, mis hõlmab tehingut, mis ei ole kvalifitseeruv finantstehing, käsitatakse tasaarvestuskokkuleppena üksnes kvalifitseeruva finantstehingu </w:t>
      </w:r>
      <w:del w:id="77" w:author="Merike Koppel - JUSTDIGI" w:date="2025-02-21T09:58:00Z" w16du:dateUtc="2025-02-21T07:58:00Z">
        <w:r w:rsidRPr="00157F19" w:rsidDel="00565A57">
          <w:rPr>
            <w:rFonts w:cs="Times New Roman"/>
            <w:szCs w:val="24"/>
          </w:rPr>
          <w:delText>osa</w:delText>
        </w:r>
      </w:del>
      <w:ins w:id="78" w:author="Merike Koppel - JUSTDIGI" w:date="2025-02-21T09:58:00Z" w16du:dateUtc="2025-02-21T07:58:00Z">
        <w:r w:rsidR="00565A57">
          <w:rPr>
            <w:rFonts w:cs="Times New Roman"/>
            <w:szCs w:val="24"/>
          </w:rPr>
          <w:t>ulatuse</w:t>
        </w:r>
      </w:ins>
      <w:r w:rsidRPr="00157F19">
        <w:rPr>
          <w:rFonts w:cs="Times New Roman"/>
          <w:szCs w:val="24"/>
        </w:rPr>
        <w:t>s.</w:t>
      </w:r>
    </w:p>
    <w:p w14:paraId="629504F0" w14:textId="1846A663" w:rsidR="00003A51" w:rsidRPr="00157F19" w:rsidRDefault="00003A51" w:rsidP="00003A51">
      <w:pPr>
        <w:pStyle w:val="Loendilik"/>
        <w:spacing w:after="0"/>
        <w:ind w:left="0"/>
        <w:rPr>
          <w:rFonts w:cs="Times New Roman"/>
          <w:szCs w:val="24"/>
        </w:rPr>
      </w:pPr>
      <w:r w:rsidRPr="00157F19">
        <w:rPr>
          <w:rFonts w:cs="Times New Roman"/>
          <w:szCs w:val="24"/>
        </w:rPr>
        <w:t>(3) Tasaarvestuskokkulepe</w:t>
      </w:r>
      <w:r>
        <w:rPr>
          <w:rFonts w:cs="Times New Roman"/>
          <w:szCs w:val="24"/>
        </w:rPr>
        <w:t>t</w:t>
      </w:r>
      <w:r w:rsidRPr="00157F19">
        <w:rPr>
          <w:rFonts w:cs="Times New Roman"/>
          <w:szCs w:val="24"/>
        </w:rPr>
        <w:t xml:space="preserve"> ja </w:t>
      </w:r>
      <w:r>
        <w:rPr>
          <w:rFonts w:cs="Times New Roman"/>
          <w:szCs w:val="24"/>
        </w:rPr>
        <w:t>kõiki</w:t>
      </w:r>
      <w:r w:rsidRPr="00157F19">
        <w:rPr>
          <w:rFonts w:cs="Times New Roman"/>
          <w:szCs w:val="24"/>
        </w:rPr>
        <w:t xml:space="preserve"> kvalifitseeruva</w:t>
      </w:r>
      <w:r>
        <w:rPr>
          <w:rFonts w:cs="Times New Roman"/>
          <w:szCs w:val="24"/>
        </w:rPr>
        <w:t>id</w:t>
      </w:r>
      <w:r w:rsidRPr="00157F19">
        <w:rPr>
          <w:rFonts w:cs="Times New Roman"/>
          <w:szCs w:val="24"/>
        </w:rPr>
        <w:t xml:space="preserve"> finantstehingu</w:t>
      </w:r>
      <w:r>
        <w:rPr>
          <w:rFonts w:cs="Times New Roman"/>
          <w:szCs w:val="24"/>
        </w:rPr>
        <w:t>id, mille suhtes vastavat tasaarvestuskokkulepet kohaldatakse, käsitatakse</w:t>
      </w:r>
      <w:ins w:id="79" w:author="Merike Koppel - JUSTDIGI" w:date="2025-02-21T09:59:00Z" w16du:dateUtc="2025-02-21T07:59:00Z">
        <w:r w:rsidR="00C56108">
          <w:rPr>
            <w:rFonts w:cs="Times New Roman"/>
            <w:szCs w:val="24"/>
          </w:rPr>
          <w:t xml:space="preserve"> ühe</w:t>
        </w:r>
      </w:ins>
      <w:r>
        <w:rPr>
          <w:rFonts w:cs="Times New Roman"/>
          <w:szCs w:val="24"/>
        </w:rPr>
        <w:t xml:space="preserve"> </w:t>
      </w:r>
      <w:r w:rsidRPr="00157F19">
        <w:rPr>
          <w:rFonts w:cs="Times New Roman"/>
          <w:szCs w:val="24"/>
        </w:rPr>
        <w:t>pooltevahel</w:t>
      </w:r>
      <w:r>
        <w:rPr>
          <w:rFonts w:cs="Times New Roman"/>
          <w:szCs w:val="24"/>
        </w:rPr>
        <w:t>ise</w:t>
      </w:r>
      <w:r w:rsidRPr="00157F19">
        <w:rPr>
          <w:rFonts w:cs="Times New Roman"/>
          <w:szCs w:val="24"/>
        </w:rPr>
        <w:t xml:space="preserve"> </w:t>
      </w:r>
      <w:del w:id="80" w:author="Merike Koppel - JUSTDIGI" w:date="2025-02-21T09:59:00Z" w16du:dateUtc="2025-02-21T07:59:00Z">
        <w:r w:rsidRPr="00157F19" w:rsidDel="00C56108">
          <w:rPr>
            <w:rFonts w:cs="Times New Roman"/>
            <w:szCs w:val="24"/>
          </w:rPr>
          <w:delText xml:space="preserve">ühe </w:delText>
        </w:r>
      </w:del>
      <w:r w:rsidRPr="00157F19">
        <w:rPr>
          <w:rFonts w:cs="Times New Roman"/>
          <w:szCs w:val="24"/>
        </w:rPr>
        <w:t>lepingu</w:t>
      </w:r>
      <w:r>
        <w:rPr>
          <w:rFonts w:cs="Times New Roman"/>
          <w:szCs w:val="24"/>
        </w:rPr>
        <w:t>na</w:t>
      </w:r>
      <w:r w:rsidRPr="00157F19">
        <w:rPr>
          <w:rFonts w:cs="Times New Roman"/>
          <w:szCs w:val="24"/>
        </w:rPr>
        <w:t xml:space="preserve">. </w:t>
      </w:r>
    </w:p>
    <w:p w14:paraId="09EB6314" w14:textId="77777777" w:rsidR="00003A51" w:rsidRPr="00157F19" w:rsidRDefault="00003A51" w:rsidP="00003A51">
      <w:pPr>
        <w:pStyle w:val="Loendilik"/>
        <w:spacing w:after="0"/>
        <w:ind w:left="0"/>
        <w:rPr>
          <w:rFonts w:cs="Times New Roman"/>
          <w:szCs w:val="24"/>
        </w:rPr>
      </w:pPr>
    </w:p>
    <w:p w14:paraId="26449B5B"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5</w:t>
      </w:r>
      <w:r w:rsidRPr="00157F19">
        <w:rPr>
          <w:rFonts w:cs="Times New Roman"/>
          <w:b/>
          <w:bCs/>
          <w:szCs w:val="24"/>
        </w:rPr>
        <w:t xml:space="preserve">. Kvalifitseeruv </w:t>
      </w:r>
      <w:r>
        <w:rPr>
          <w:rFonts w:cs="Times New Roman"/>
          <w:b/>
          <w:bCs/>
          <w:szCs w:val="24"/>
        </w:rPr>
        <w:t>isik</w:t>
      </w:r>
    </w:p>
    <w:p w14:paraId="3108C887"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Kvalifitseeruv </w:t>
      </w:r>
      <w:r>
        <w:rPr>
          <w:rFonts w:cs="Times New Roman"/>
          <w:szCs w:val="24"/>
        </w:rPr>
        <w:t xml:space="preserve">isik </w:t>
      </w:r>
      <w:r w:rsidRPr="00157F19">
        <w:rPr>
          <w:rFonts w:cs="Times New Roman"/>
          <w:szCs w:val="24"/>
        </w:rPr>
        <w:t>käesoleva seaduse tähenduses on asjaõigusseaduse § 314¹ lõikes 1 või käesoleva seaduse § 6 lõike 2 punktides 3</w:t>
      </w:r>
      <w:r w:rsidRPr="00157F19">
        <w:t>–</w:t>
      </w:r>
      <w:r w:rsidRPr="00157F19">
        <w:rPr>
          <w:rFonts w:cs="Times New Roman"/>
          <w:szCs w:val="24"/>
        </w:rPr>
        <w:t xml:space="preserve">5 nimetatud isik, asutus või organisatsioon. </w:t>
      </w:r>
    </w:p>
    <w:p w14:paraId="3901AE0C" w14:textId="77777777" w:rsidR="00003A51" w:rsidRPr="00157F19" w:rsidRDefault="00003A51" w:rsidP="00003A51">
      <w:pPr>
        <w:pStyle w:val="Loendilik"/>
        <w:spacing w:after="0"/>
        <w:rPr>
          <w:rFonts w:cs="Times New Roman"/>
          <w:szCs w:val="24"/>
        </w:rPr>
      </w:pPr>
    </w:p>
    <w:p w14:paraId="107ED562"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229</w:t>
      </w:r>
      <w:r w:rsidRPr="00157F19">
        <w:rPr>
          <w:rFonts w:cs="Times New Roman"/>
          <w:b/>
          <w:bCs/>
          <w:szCs w:val="24"/>
          <w:vertAlign w:val="superscript"/>
        </w:rPr>
        <w:t>6</w:t>
      </w:r>
      <w:r w:rsidRPr="00157F19">
        <w:rPr>
          <w:rFonts w:cs="Times New Roman"/>
          <w:b/>
          <w:bCs/>
          <w:szCs w:val="24"/>
        </w:rPr>
        <w:t xml:space="preserve">. </w:t>
      </w:r>
      <w:commentRangeStart w:id="81"/>
      <w:r w:rsidRPr="00157F19">
        <w:rPr>
          <w:rFonts w:cs="Times New Roman"/>
          <w:b/>
          <w:bCs/>
          <w:szCs w:val="24"/>
        </w:rPr>
        <w:t xml:space="preserve">Lõpetamisel toimuv </w:t>
      </w:r>
      <w:commentRangeEnd w:id="81"/>
      <w:r w:rsidR="00261A27">
        <w:rPr>
          <w:rStyle w:val="Kommentaariviide"/>
        </w:rPr>
        <w:commentReference w:id="81"/>
      </w:r>
      <w:r w:rsidRPr="00157F19">
        <w:rPr>
          <w:rFonts w:cs="Times New Roman"/>
          <w:b/>
          <w:bCs/>
          <w:szCs w:val="24"/>
        </w:rPr>
        <w:t xml:space="preserve">tasaarvestus maksejõuetus-, likvideerimis- või täitemenetluse korral </w:t>
      </w:r>
    </w:p>
    <w:p w14:paraId="6CCCCDF7" w14:textId="77777777" w:rsidR="00003A51" w:rsidRPr="00157F19" w:rsidRDefault="00003A51" w:rsidP="00003A51">
      <w:pPr>
        <w:pStyle w:val="Loendilik"/>
        <w:spacing w:after="0"/>
        <w:ind w:left="0"/>
        <w:rPr>
          <w:rFonts w:cs="Times New Roman"/>
          <w:szCs w:val="24"/>
        </w:rPr>
      </w:pPr>
      <w:r w:rsidRPr="00157F19">
        <w:rPr>
          <w:rFonts w:cs="Times New Roman"/>
          <w:szCs w:val="24"/>
        </w:rPr>
        <w:t>(1) Kui pooled on omavahel sõlminud tasaarvestuskokkuleppe või finantstagatise kokkuleppe ning ühe poole suhtes algatatakse või jätkub maksejõuetusmenetlus, likvideerimismenetlus või täitemenetlus, kohaldatakse</w:t>
      </w:r>
      <w:r>
        <w:rPr>
          <w:rFonts w:cs="Times New Roman"/>
          <w:szCs w:val="24"/>
        </w:rPr>
        <w:t xml:space="preserve"> </w:t>
      </w:r>
      <w:commentRangeStart w:id="82"/>
      <w:r w:rsidRPr="00157F19">
        <w:rPr>
          <w:rFonts w:cs="Times New Roman"/>
          <w:szCs w:val="24"/>
        </w:rPr>
        <w:t xml:space="preserve">lõpetamisel toimuvat </w:t>
      </w:r>
      <w:commentRangeEnd w:id="82"/>
      <w:r w:rsidR="00261A27">
        <w:rPr>
          <w:rStyle w:val="Kommentaariviide"/>
        </w:rPr>
        <w:commentReference w:id="82"/>
      </w:r>
      <w:r w:rsidRPr="00157F19">
        <w:rPr>
          <w:rFonts w:cs="Times New Roman"/>
          <w:szCs w:val="24"/>
        </w:rPr>
        <w:t xml:space="preserve">tasaarvestust vastavalt eelnimetatud kokkuleppe tingimustele. Nimetatud menetlused ei takista ega mõjuta muul viisil </w:t>
      </w:r>
      <w:commentRangeStart w:id="83"/>
      <w:r w:rsidRPr="00157F19">
        <w:rPr>
          <w:rFonts w:cs="Times New Roman"/>
          <w:szCs w:val="24"/>
        </w:rPr>
        <w:t>lõpetamisel toimuvat</w:t>
      </w:r>
      <w:commentRangeEnd w:id="83"/>
      <w:r w:rsidR="00EC6924">
        <w:rPr>
          <w:rStyle w:val="Kommentaariviide"/>
        </w:rPr>
        <w:commentReference w:id="83"/>
      </w:r>
      <w:r w:rsidRPr="00157F19">
        <w:rPr>
          <w:rFonts w:cs="Times New Roman"/>
          <w:szCs w:val="24"/>
        </w:rPr>
        <w:t xml:space="preserve"> tasaarvestust, sealhulgas vastavas tasaarvestuskokkuleppes või finantstagatise kokkuleppes sätestatud lõpetamis- või kiirendamisõigusi. </w:t>
      </w:r>
      <w:r w:rsidRPr="00542850">
        <w:rPr>
          <w:rFonts w:cs="Times New Roman"/>
          <w:szCs w:val="24"/>
        </w:rPr>
        <w:t xml:space="preserve">Kui võlausaldaja tasaarvestuskokkuleppega või finantstagatise kokkuleppega hõlmatud nõuded ei ole nimetatud kokkuleppe tingimuste kohaselt muutunud sissenõutavaks varem, loetakse nõuete täitmise tähtpäev saabunuks pankroti väljakuulutamisega vastavalt pankrotiseaduse </w:t>
      </w:r>
      <w:r>
        <w:rPr>
          <w:rFonts w:cs="Times New Roman"/>
          <w:szCs w:val="24"/>
        </w:rPr>
        <w:t>§-le</w:t>
      </w:r>
      <w:r w:rsidRPr="00542850">
        <w:rPr>
          <w:rFonts w:cs="Times New Roman"/>
          <w:szCs w:val="24"/>
        </w:rPr>
        <w:t xml:space="preserve"> 42.</w:t>
      </w:r>
    </w:p>
    <w:p w14:paraId="080673DF" w14:textId="77777777" w:rsidR="00003A51" w:rsidRPr="00157F19" w:rsidRDefault="00003A51" w:rsidP="00003A51">
      <w:pPr>
        <w:pStyle w:val="Loendilik"/>
        <w:spacing w:after="0"/>
        <w:ind w:left="0"/>
        <w:rPr>
          <w:rFonts w:cs="Times New Roman"/>
          <w:szCs w:val="24"/>
        </w:rPr>
      </w:pPr>
      <w:r w:rsidRPr="00157F19">
        <w:rPr>
          <w:rFonts w:cs="Times New Roman"/>
          <w:szCs w:val="24"/>
        </w:rPr>
        <w:t>(2) Maksejõuetusmenetlus käesoleva seaduse tähenduses on:</w:t>
      </w:r>
    </w:p>
    <w:p w14:paraId="7A97DE4B" w14:textId="77777777" w:rsidR="00003A51" w:rsidRPr="00157F19" w:rsidRDefault="00003A51" w:rsidP="00003A51">
      <w:pPr>
        <w:pStyle w:val="Loendilik"/>
        <w:spacing w:after="0"/>
        <w:ind w:left="0"/>
        <w:rPr>
          <w:rFonts w:cs="Times New Roman"/>
          <w:szCs w:val="24"/>
        </w:rPr>
      </w:pPr>
      <w:r w:rsidRPr="00157F19">
        <w:rPr>
          <w:rFonts w:cs="Times New Roman"/>
          <w:szCs w:val="24"/>
        </w:rPr>
        <w:t>1) pankrotimenetlus pankrotiseaduse tähenduses;</w:t>
      </w:r>
    </w:p>
    <w:p w14:paraId="2F37CA80" w14:textId="77777777" w:rsidR="00003A51" w:rsidRPr="00157F19" w:rsidRDefault="00003A51" w:rsidP="00003A51">
      <w:pPr>
        <w:pStyle w:val="Loendilik"/>
        <w:spacing w:after="0"/>
        <w:ind w:left="0"/>
        <w:rPr>
          <w:rFonts w:cs="Times New Roman"/>
          <w:szCs w:val="24"/>
        </w:rPr>
      </w:pPr>
      <w:r w:rsidRPr="00157F19">
        <w:rPr>
          <w:rFonts w:cs="Times New Roman"/>
          <w:szCs w:val="24"/>
        </w:rPr>
        <w:t>2) saneerimismenetlus saneerimisseaduse tähenduses;</w:t>
      </w:r>
    </w:p>
    <w:p w14:paraId="0A604FAB" w14:textId="77777777" w:rsidR="00003A51" w:rsidRPr="00157F19" w:rsidRDefault="00003A51" w:rsidP="00003A51">
      <w:pPr>
        <w:pStyle w:val="Loendilik"/>
        <w:spacing w:after="0"/>
        <w:ind w:left="0"/>
        <w:rPr>
          <w:rFonts w:cs="Times New Roman"/>
          <w:szCs w:val="24"/>
        </w:rPr>
      </w:pPr>
      <w:r w:rsidRPr="00157F19">
        <w:rPr>
          <w:rFonts w:cs="Times New Roman"/>
          <w:szCs w:val="24"/>
        </w:rPr>
        <w:t>3) krediidiasutuse suhtes kehtestatud moratoorium krediidiasutuste seaduse tähenduses;</w:t>
      </w:r>
    </w:p>
    <w:p w14:paraId="2BDD0B52"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4) varajase sekkumise meetme rakendamine või kriisilahendusmenetlus finantskriisi ennetamise ja lahendamise seaduse tähenduses; </w:t>
      </w:r>
    </w:p>
    <w:p w14:paraId="5A08051B" w14:textId="42A781CA" w:rsidR="00003A51" w:rsidRPr="00157F19" w:rsidRDefault="00003A51" w:rsidP="00003A51">
      <w:pPr>
        <w:pStyle w:val="Loendilik"/>
        <w:spacing w:after="0"/>
        <w:ind w:left="0"/>
        <w:rPr>
          <w:rFonts w:cs="Times New Roman"/>
          <w:szCs w:val="24"/>
        </w:rPr>
      </w:pPr>
      <w:r w:rsidRPr="00157F19">
        <w:rPr>
          <w:rFonts w:cs="Times New Roman"/>
          <w:szCs w:val="24"/>
        </w:rPr>
        <w:t>5) kindlustusandja varaga seotud tehingute keelamine ja piiramine kindlustustegevuse seaduse § 95</w:t>
      </w:r>
      <w:del w:id="84" w:author="Merike Koppel - JUSTDIGI" w:date="2025-02-26T12:02:00Z" w16du:dateUtc="2025-02-26T10:02:00Z">
        <w:r w:rsidRPr="00157F19" w:rsidDel="008C7B77">
          <w:rPr>
            <w:rFonts w:cs="Times New Roman"/>
            <w:szCs w:val="24"/>
          </w:rPr>
          <w:delText xml:space="preserve"> </w:delText>
        </w:r>
      </w:del>
      <w:r w:rsidRPr="00157F19">
        <w:rPr>
          <w:rFonts w:cs="Times New Roman"/>
          <w:szCs w:val="24"/>
        </w:rPr>
        <w:t xml:space="preserve"> tähenduses; </w:t>
      </w:r>
    </w:p>
    <w:p w14:paraId="00B8BF1E" w14:textId="77777777" w:rsidR="00003A51" w:rsidRPr="00157F19" w:rsidRDefault="00003A51" w:rsidP="00003A51">
      <w:pPr>
        <w:pStyle w:val="Loendilik"/>
        <w:spacing w:after="0"/>
        <w:ind w:left="0"/>
        <w:rPr>
          <w:rFonts w:cs="Times New Roman"/>
          <w:szCs w:val="24"/>
        </w:rPr>
      </w:pPr>
      <w:r w:rsidRPr="00157F19">
        <w:rPr>
          <w:rFonts w:cs="Times New Roman"/>
          <w:szCs w:val="24"/>
        </w:rPr>
        <w:t>6) kindlustusandja erirežiim kindlustustegevuse seaduse tähenduses;</w:t>
      </w:r>
    </w:p>
    <w:p w14:paraId="4A88A15D" w14:textId="77777777" w:rsidR="00003A51" w:rsidRPr="00157F19" w:rsidRDefault="00003A51" w:rsidP="00003A51">
      <w:pPr>
        <w:pStyle w:val="Loendilik"/>
        <w:spacing w:after="0"/>
        <w:ind w:left="0"/>
        <w:rPr>
          <w:rFonts w:cs="Times New Roman"/>
          <w:szCs w:val="24"/>
        </w:rPr>
      </w:pPr>
      <w:r w:rsidRPr="00157F19">
        <w:rPr>
          <w:rFonts w:cs="Times New Roman"/>
          <w:szCs w:val="24"/>
        </w:rPr>
        <w:t>7) määratud väljamaksega tööandja pensionifondi varaga seotud tehingute või toimingute keelamine või piiramine investeerimisfondide seaduse § 474 lõike 5 tähenduses.</w:t>
      </w:r>
    </w:p>
    <w:p w14:paraId="76A340DA"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(3) Pankrotimenetluse </w:t>
      </w:r>
      <w:commentRangeStart w:id="85"/>
      <w:r w:rsidRPr="00157F19">
        <w:rPr>
          <w:rFonts w:cs="Times New Roman"/>
          <w:szCs w:val="24"/>
        </w:rPr>
        <w:t xml:space="preserve">algatamise all käesoleva seaduse tähenduses mõistetakse kohtu poolt ajutise halduri nimetamist </w:t>
      </w:r>
      <w:commentRangeEnd w:id="85"/>
      <w:r w:rsidR="00AA14AA">
        <w:rPr>
          <w:rStyle w:val="Kommentaariviide"/>
        </w:rPr>
        <w:commentReference w:id="85"/>
      </w:r>
      <w:r w:rsidRPr="00157F19">
        <w:rPr>
          <w:rFonts w:cs="Times New Roman"/>
          <w:szCs w:val="24"/>
        </w:rPr>
        <w:t xml:space="preserve">vastavalt pankrotiseaduse §-le 15. </w:t>
      </w:r>
    </w:p>
    <w:p w14:paraId="6FFBEF37" w14:textId="77777777" w:rsidR="00003A51" w:rsidRPr="00157F19" w:rsidRDefault="00003A51" w:rsidP="00003A51">
      <w:pPr>
        <w:pStyle w:val="Loendilik"/>
        <w:spacing w:after="0"/>
        <w:ind w:left="0"/>
        <w:rPr>
          <w:rFonts w:cs="Times New Roman"/>
          <w:szCs w:val="24"/>
        </w:rPr>
      </w:pPr>
      <w:r w:rsidRPr="00157F19">
        <w:rPr>
          <w:rFonts w:cs="Times New Roman"/>
          <w:szCs w:val="24"/>
        </w:rPr>
        <w:t>(4) Moratooriumi algatamine käesoleva seaduse tähenduses on krediidiasutuste seaduse § 112 lõikes 3</w:t>
      </w:r>
      <w:r w:rsidRPr="00157F19">
        <w:rPr>
          <w:rFonts w:cs="Times New Roman"/>
          <w:szCs w:val="24"/>
          <w:vertAlign w:val="superscript"/>
        </w:rPr>
        <w:t>1</w:t>
      </w:r>
      <w:r w:rsidRPr="00157F19">
        <w:rPr>
          <w:rFonts w:cs="Times New Roman"/>
          <w:szCs w:val="24"/>
        </w:rPr>
        <w:t xml:space="preserve"> nimetatud moratooriumi kehtestamise otsuse tegemine. </w:t>
      </w:r>
    </w:p>
    <w:p w14:paraId="2F151348"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(5) Kriisilahendusmenetlus käesoleva seaduse tähenduses on finantskriisi ennetamise ja lahendamise seaduses sätestatud kriisilahendusmeetme või -õiguse rakendamine. </w:t>
      </w:r>
    </w:p>
    <w:p w14:paraId="56918633"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(6) Kindlustusandja varaga seotud tehingute keelamise ja piiramise algatamine käesoleva seaduse tähenduses on inspektsiooni ettekirjutuse tegemine vastavalt kindlustustegevuse seaduse § 95 lõikele 2. </w:t>
      </w:r>
    </w:p>
    <w:p w14:paraId="27D63296"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(7) Kindlustusandja erirežiimi algatamine käesoleva seaduse tähenduses on inspektsiooni poolt erirežiimi kehtestamise otsuse tegemine vastavalt kindlustustegevuse seaduse § 149 lõikele 1.  </w:t>
      </w:r>
    </w:p>
    <w:p w14:paraId="5F5F7916" w14:textId="01AD66F9" w:rsidR="00003A51" w:rsidRPr="00157F19" w:rsidRDefault="00003A51" w:rsidP="00003A51">
      <w:pPr>
        <w:pStyle w:val="Loendilik"/>
        <w:spacing w:after="0"/>
        <w:ind w:left="0"/>
        <w:rPr>
          <w:rFonts w:cs="Times New Roman"/>
          <w:szCs w:val="24"/>
        </w:rPr>
      </w:pPr>
      <w:r w:rsidRPr="00157F19">
        <w:rPr>
          <w:rFonts w:cs="Times New Roman"/>
          <w:szCs w:val="24"/>
        </w:rPr>
        <w:t xml:space="preserve">(8) Määratud väljamaksega tööandja pensionifondi varaga seotud tehingute või toimingute keelamise või piiramise algatamine käesoleva seaduse tähenduses on inspektsiooni ettekirjutuse tegemine vastavalt </w:t>
      </w:r>
      <w:del w:id="86" w:author="Merike Koppel - JUSTDIGI" w:date="2025-02-26T12:02:00Z" w16du:dateUtc="2025-02-26T10:02:00Z">
        <w:r w:rsidRPr="00157F19" w:rsidDel="008C7B77">
          <w:rPr>
            <w:rFonts w:cs="Times New Roman"/>
            <w:szCs w:val="24"/>
          </w:rPr>
          <w:delText xml:space="preserve"> </w:delText>
        </w:r>
      </w:del>
      <w:r w:rsidRPr="00157F19">
        <w:rPr>
          <w:rFonts w:cs="Times New Roman"/>
          <w:szCs w:val="24"/>
        </w:rPr>
        <w:t>investeerimisfondide seaduse § 474 lõikele 5.</w:t>
      </w:r>
    </w:p>
    <w:p w14:paraId="6CB51D9A" w14:textId="60DA8989" w:rsidR="00003A51" w:rsidRPr="00157F19" w:rsidRDefault="00003A51" w:rsidP="00003A51">
      <w:pPr>
        <w:pStyle w:val="Loendilik"/>
        <w:spacing w:after="0"/>
        <w:ind w:left="0"/>
        <w:rPr>
          <w:rFonts w:cs="Times New Roman"/>
          <w:szCs w:val="24"/>
        </w:rPr>
      </w:pPr>
      <w:r w:rsidRPr="00157F19">
        <w:rPr>
          <w:rFonts w:cs="Times New Roman"/>
          <w:szCs w:val="24"/>
        </w:rPr>
        <w:t xml:space="preserve">(9) Käesolevat paragrahvi kohaldatakse kriisiennetus- ja kriisilahendusmeetme kohaldamisel või sellise meetme kohaldamisega vahetult seotud sündmuse korral </w:t>
      </w:r>
      <w:commentRangeStart w:id="87"/>
      <w:r w:rsidRPr="00157F19">
        <w:rPr>
          <w:rFonts w:cs="Times New Roman"/>
          <w:szCs w:val="24"/>
        </w:rPr>
        <w:t xml:space="preserve">ulatuses, mis ei ole </w:t>
      </w:r>
      <w:commentRangeEnd w:id="87"/>
      <w:r w:rsidR="006865BD">
        <w:rPr>
          <w:rStyle w:val="Kommentaariviide"/>
        </w:rPr>
        <w:commentReference w:id="87"/>
      </w:r>
      <w:r w:rsidRPr="00157F19">
        <w:rPr>
          <w:rFonts w:cs="Times New Roman"/>
          <w:szCs w:val="24"/>
        </w:rPr>
        <w:t>vastuolus</w:t>
      </w:r>
      <w:r>
        <w:rPr>
          <w:rFonts w:cs="Times New Roman"/>
          <w:szCs w:val="24"/>
        </w:rPr>
        <w:t xml:space="preserve"> tehingu lõpetamise, peatamise, muutmise või tasaarvestuse õiguse või </w:t>
      </w:r>
      <w:commentRangeStart w:id="88"/>
      <w:r>
        <w:rPr>
          <w:rFonts w:cs="Times New Roman"/>
          <w:szCs w:val="24"/>
        </w:rPr>
        <w:t>lõpetamisel toimuva</w:t>
      </w:r>
      <w:commentRangeEnd w:id="88"/>
      <w:r w:rsidR="006865BD">
        <w:rPr>
          <w:rStyle w:val="Kommentaariviide"/>
        </w:rPr>
        <w:commentReference w:id="88"/>
      </w:r>
      <w:r>
        <w:rPr>
          <w:rFonts w:cs="Times New Roman"/>
          <w:szCs w:val="24"/>
        </w:rPr>
        <w:t xml:space="preserve"> tasaarvestuse õiguse kasutamise piirangu või </w:t>
      </w:r>
      <w:proofErr w:type="spellStart"/>
      <w:r>
        <w:rPr>
          <w:rFonts w:cs="Times New Roman"/>
          <w:szCs w:val="24"/>
        </w:rPr>
        <w:t>ülesütlemisõiguse</w:t>
      </w:r>
      <w:proofErr w:type="spellEnd"/>
      <w:r>
        <w:rPr>
          <w:rFonts w:cs="Times New Roman"/>
          <w:szCs w:val="24"/>
        </w:rPr>
        <w:t xml:space="preserve"> kasutamise piiranguga</w:t>
      </w:r>
      <w:del w:id="89" w:author="Merike Koppel - JUSTDIGI" w:date="2025-02-26T12:02:00Z" w16du:dateUtc="2025-02-26T10:02:00Z">
        <w:r w:rsidDel="008C7B77">
          <w:rPr>
            <w:rFonts w:cs="Times New Roman"/>
            <w:szCs w:val="24"/>
          </w:rPr>
          <w:delText xml:space="preserve"> </w:delText>
        </w:r>
      </w:del>
      <w:r w:rsidRPr="00157F19">
        <w:rPr>
          <w:rFonts w:cs="Times New Roman"/>
          <w:szCs w:val="24"/>
        </w:rPr>
        <w:t xml:space="preserve"> finantskriisi ennetamise ja lahendamise </w:t>
      </w:r>
      <w:commentRangeStart w:id="90"/>
      <w:r w:rsidRPr="00157F19">
        <w:rPr>
          <w:rFonts w:cs="Times New Roman"/>
          <w:szCs w:val="24"/>
        </w:rPr>
        <w:t>seaduse</w:t>
      </w:r>
      <w:r>
        <w:rPr>
          <w:rFonts w:cs="Times New Roman"/>
          <w:szCs w:val="24"/>
        </w:rPr>
        <w:t>ga</w:t>
      </w:r>
      <w:r w:rsidRPr="00157F19">
        <w:rPr>
          <w:rFonts w:cs="Times New Roman"/>
          <w:szCs w:val="24"/>
        </w:rPr>
        <w:t xml:space="preserve"> või Euroopa Parlamendi ja </w:t>
      </w:r>
      <w:ins w:id="91" w:author="Merike Koppel - JUSTDIGI" w:date="2025-02-21T10:01:00Z" w16du:dateUtc="2025-02-21T08:01:00Z">
        <w:r w:rsidR="006865BD">
          <w:rPr>
            <w:rFonts w:cs="Times New Roman"/>
            <w:szCs w:val="24"/>
          </w:rPr>
          <w:t>n</w:t>
        </w:r>
      </w:ins>
      <w:del w:id="92" w:author="Merike Koppel - JUSTDIGI" w:date="2025-02-21T10:01:00Z" w16du:dateUtc="2025-02-21T08:01:00Z">
        <w:r w:rsidRPr="00157F19" w:rsidDel="006865BD">
          <w:rPr>
            <w:rFonts w:cs="Times New Roman"/>
            <w:szCs w:val="24"/>
          </w:rPr>
          <w:delText>N</w:delText>
        </w:r>
      </w:del>
      <w:r w:rsidRPr="00157F19">
        <w:rPr>
          <w:rFonts w:cs="Times New Roman"/>
          <w:szCs w:val="24"/>
        </w:rPr>
        <w:t>õukogu määrus</w:t>
      </w:r>
      <w:r>
        <w:rPr>
          <w:rFonts w:cs="Times New Roman"/>
          <w:szCs w:val="24"/>
        </w:rPr>
        <w:t>es</w:t>
      </w:r>
      <w:r w:rsidRPr="00157F19">
        <w:rPr>
          <w:rFonts w:cs="Times New Roman"/>
          <w:szCs w:val="24"/>
        </w:rPr>
        <w:t xml:space="preserve"> (EL) 2021/23, 16. detsember 2020, kesksete vastaspoolte finantsseisundi taastamise ja kriisilahenduse raamistiku kohta ning millega muudetakse määruseid (EL) nr 1095/2010, (EL) nr 648/2012, (EL) nr 600/2014, (EL) nr 806/2014 ja (EL) 2015/2365 ning direktiive 2002/47/EÜ, 2004/25/EÜ, 2007/36/EÜ, 2014/59/EL ja (EL) 2017/1132 (ELT L 22, 22.</w:t>
      </w:r>
      <w:ins w:id="93" w:author="Katariina Kärsten - JUSTDIGI" w:date="2025-02-28T12:16:00Z" w16du:dateUtc="2025-02-28T10:16:00Z">
        <w:r w:rsidR="00F64E55">
          <w:rPr>
            <w:rFonts w:cs="Times New Roman"/>
            <w:szCs w:val="24"/>
          </w:rPr>
          <w:t>0</w:t>
        </w:r>
      </w:ins>
      <w:r w:rsidRPr="00157F19">
        <w:rPr>
          <w:rFonts w:cs="Times New Roman"/>
          <w:szCs w:val="24"/>
        </w:rPr>
        <w:t xml:space="preserve">1.2021, </w:t>
      </w:r>
      <w:r>
        <w:rPr>
          <w:rFonts w:cs="Times New Roman"/>
          <w:szCs w:val="24"/>
        </w:rPr>
        <w:t>lk</w:t>
      </w:r>
      <w:r w:rsidRPr="00157F19">
        <w:rPr>
          <w:rFonts w:cs="Times New Roman"/>
          <w:szCs w:val="24"/>
        </w:rPr>
        <w:t xml:space="preserve"> 1–102).</w:t>
      </w:r>
      <w:commentRangeEnd w:id="90"/>
      <w:r w:rsidR="00550C29">
        <w:rPr>
          <w:rStyle w:val="Kommentaariviide"/>
        </w:rPr>
        <w:commentReference w:id="90"/>
      </w:r>
      <w:r w:rsidRPr="00157F19">
        <w:rPr>
          <w:rFonts w:cs="Times New Roman"/>
          <w:szCs w:val="24"/>
        </w:rPr>
        <w:t>”;</w:t>
      </w:r>
    </w:p>
    <w:p w14:paraId="7B3D8A43" w14:textId="77777777" w:rsidR="00003A51" w:rsidRPr="00157F19" w:rsidRDefault="00003A51" w:rsidP="00003A51">
      <w:pPr>
        <w:pStyle w:val="Loendilik"/>
        <w:spacing w:after="0"/>
        <w:rPr>
          <w:rFonts w:cs="Times New Roman"/>
          <w:szCs w:val="24"/>
        </w:rPr>
      </w:pPr>
    </w:p>
    <w:p w14:paraId="02EE2D25" w14:textId="77777777" w:rsidR="00003A51" w:rsidRPr="00157F19" w:rsidRDefault="00003A51" w:rsidP="00003A51">
      <w:pPr>
        <w:spacing w:after="0"/>
        <w:rPr>
          <w:rFonts w:cs="Times New Roman"/>
          <w:szCs w:val="24"/>
        </w:rPr>
      </w:pPr>
      <w:r w:rsidRPr="007D4BEF">
        <w:rPr>
          <w:rFonts w:cs="Times New Roman"/>
          <w:b/>
          <w:bCs/>
          <w:szCs w:val="24"/>
        </w:rPr>
        <w:t>9)</w:t>
      </w:r>
      <w:r w:rsidRPr="007D4BEF">
        <w:rPr>
          <w:rFonts w:cs="Times New Roman"/>
          <w:szCs w:val="24"/>
        </w:rPr>
        <w:t xml:space="preserve"> paragrahvi 230 lõiget 1 täiendatakse punktiga 18 järgmises sõnastuses:</w:t>
      </w:r>
      <w:r w:rsidRPr="00157F19">
        <w:rPr>
          <w:rFonts w:cs="Times New Roman"/>
          <w:szCs w:val="24"/>
        </w:rPr>
        <w:t xml:space="preserve"> </w:t>
      </w:r>
    </w:p>
    <w:p w14:paraId="0646A136" w14:textId="13D41E80" w:rsidR="00003A51" w:rsidRPr="00157F19" w:rsidRDefault="00003A51" w:rsidP="00003A51">
      <w:pPr>
        <w:spacing w:after="0"/>
        <w:rPr>
          <w:rFonts w:cs="Times New Roman"/>
          <w:szCs w:val="24"/>
        </w:rPr>
      </w:pPr>
      <w:r w:rsidRPr="00157F19">
        <w:rPr>
          <w:rFonts w:cs="Times New Roman"/>
          <w:szCs w:val="24"/>
        </w:rPr>
        <w:t>,,1</w:t>
      </w:r>
      <w:r>
        <w:rPr>
          <w:rFonts w:cs="Times New Roman"/>
          <w:szCs w:val="24"/>
        </w:rPr>
        <w:t>8</w:t>
      </w:r>
      <w:r w:rsidRPr="00157F19">
        <w:rPr>
          <w:rFonts w:cs="Times New Roman"/>
          <w:szCs w:val="24"/>
        </w:rPr>
        <w:t xml:space="preserve">) </w:t>
      </w:r>
      <w:bookmarkStart w:id="94" w:name="_Hlk65860790"/>
      <w:r w:rsidRPr="00157F19">
        <w:rPr>
          <w:rFonts w:cs="Times New Roman"/>
          <w:szCs w:val="24"/>
        </w:rPr>
        <w:t xml:space="preserve"> Euroopa Parlamendi ja nõukogu määrus (EL) 2023/2631 Euroopa rohevõlakirjade ning teabe vabatahtliku avaldamise kohta seoses keskkonnakestlikuna turustatavate ja kestlikkusega seotud võlakirjadega </w:t>
      </w:r>
      <w:bookmarkEnd w:id="94"/>
      <w:r w:rsidRPr="00157F19">
        <w:rPr>
          <w:rFonts w:cs="Times New Roman"/>
          <w:szCs w:val="24"/>
        </w:rPr>
        <w:t xml:space="preserve">(ELT L, </w:t>
      </w:r>
      <w:ins w:id="95" w:author="Merike Koppel - JUSTDIGI" w:date="2025-02-21T10:03:00Z" w16du:dateUtc="2025-02-21T08:03:00Z">
        <w:r w:rsidR="00550C29">
          <w:rPr>
            <w:rFonts w:cs="Times New Roman"/>
            <w:szCs w:val="24"/>
          </w:rPr>
          <w:t>2023/2</w:t>
        </w:r>
        <w:r w:rsidR="007D01C8">
          <w:rPr>
            <w:rFonts w:cs="Times New Roman"/>
            <w:szCs w:val="24"/>
          </w:rPr>
          <w:t xml:space="preserve">631, </w:t>
        </w:r>
      </w:ins>
      <w:r w:rsidRPr="00157F19">
        <w:rPr>
          <w:rFonts w:cs="Times New Roman"/>
          <w:szCs w:val="24"/>
        </w:rPr>
        <w:t>30.11.2023, lk 1–68).“;</w:t>
      </w:r>
    </w:p>
    <w:p w14:paraId="5EA35402" w14:textId="77777777" w:rsidR="00003A51" w:rsidRPr="00157F19" w:rsidRDefault="00003A51" w:rsidP="00003A51">
      <w:pPr>
        <w:spacing w:after="0"/>
        <w:rPr>
          <w:rFonts w:cs="Times New Roman"/>
          <w:szCs w:val="24"/>
        </w:rPr>
      </w:pPr>
    </w:p>
    <w:p w14:paraId="3ADAB4D2" w14:textId="77777777" w:rsidR="00003A51" w:rsidRDefault="00003A51" w:rsidP="00003A51">
      <w:pPr>
        <w:spacing w:after="0"/>
        <w:rPr>
          <w:rFonts w:cs="Times New Roman"/>
          <w:szCs w:val="24"/>
        </w:rPr>
      </w:pPr>
      <w:r>
        <w:rPr>
          <w:rFonts w:cs="Times New Roman"/>
          <w:b/>
          <w:bCs/>
          <w:szCs w:val="24"/>
        </w:rPr>
        <w:t>10</w:t>
      </w:r>
      <w:r w:rsidRPr="00157F19">
        <w:rPr>
          <w:rFonts w:cs="Times New Roman"/>
          <w:b/>
          <w:bCs/>
          <w:szCs w:val="24"/>
        </w:rPr>
        <w:t>)</w:t>
      </w:r>
      <w:r w:rsidRPr="00157F19">
        <w:rPr>
          <w:rFonts w:cs="Times New Roman"/>
          <w:szCs w:val="24"/>
        </w:rPr>
        <w:t xml:space="preserve"> paragrahvi 230 lõike 4</w:t>
      </w:r>
      <w:r w:rsidRPr="00157F19">
        <w:rPr>
          <w:rFonts w:cs="Times New Roman"/>
          <w:szCs w:val="24"/>
          <w:vertAlign w:val="superscript"/>
        </w:rPr>
        <w:t>1</w:t>
      </w:r>
      <w:r w:rsidRPr="00157F19">
        <w:rPr>
          <w:rFonts w:cs="Times New Roman"/>
          <w:szCs w:val="24"/>
        </w:rPr>
        <w:t xml:space="preserve"> esimeses lauses asendatakse tekstiosa ,,ja (EL) 2017/2402 ning Euroopa Parlamendi ja nõukogu määruses (EL) 2016/1011 või Euroopa Parlamendi ja nõukogu määruses (EL) 2019/2033“ tekstiosaga ,,(EL) 2017/2402, </w:t>
      </w:r>
      <w:r>
        <w:rPr>
          <w:rFonts w:cs="Times New Roman"/>
          <w:szCs w:val="24"/>
        </w:rPr>
        <w:t xml:space="preserve">(EL) </w:t>
      </w:r>
      <w:r w:rsidRPr="00157F19">
        <w:rPr>
          <w:rFonts w:cs="Times New Roman"/>
          <w:szCs w:val="24"/>
        </w:rPr>
        <w:t xml:space="preserve">2016/1011, (EL) 2019/2033 ja (EL) 2023/2631“; </w:t>
      </w:r>
    </w:p>
    <w:p w14:paraId="7357C09E" w14:textId="77777777" w:rsidR="00003A51" w:rsidRDefault="00003A51" w:rsidP="00003A51">
      <w:pPr>
        <w:spacing w:after="0"/>
        <w:rPr>
          <w:rFonts w:cs="Times New Roman"/>
          <w:szCs w:val="24"/>
        </w:rPr>
      </w:pPr>
    </w:p>
    <w:p w14:paraId="08854F8F" w14:textId="77777777" w:rsidR="00003A51" w:rsidRDefault="00003A51" w:rsidP="00003A51">
      <w:pPr>
        <w:spacing w:after="0"/>
        <w:rPr>
          <w:rFonts w:cs="Times New Roman"/>
          <w:szCs w:val="24"/>
        </w:rPr>
      </w:pPr>
      <w:r>
        <w:rPr>
          <w:rFonts w:cs="Times New Roman"/>
          <w:b/>
          <w:bCs/>
          <w:szCs w:val="24"/>
        </w:rPr>
        <w:t xml:space="preserve">11) </w:t>
      </w:r>
      <w:r>
        <w:rPr>
          <w:rFonts w:cs="Times New Roman"/>
          <w:szCs w:val="24"/>
        </w:rPr>
        <w:t>paragrahvi 232</w:t>
      </w:r>
      <w:r>
        <w:rPr>
          <w:rFonts w:cs="Times New Roman"/>
          <w:szCs w:val="24"/>
          <w:vertAlign w:val="superscript"/>
        </w:rPr>
        <w:t>1</w:t>
      </w:r>
      <w:r>
        <w:rPr>
          <w:rFonts w:cs="Times New Roman"/>
          <w:szCs w:val="24"/>
        </w:rPr>
        <w:t xml:space="preserve"> lõikes 1 asendatakse sõnad ,,kahe kuu“ sõnadega ,,kolme kuu“;</w:t>
      </w:r>
    </w:p>
    <w:p w14:paraId="7D49D2A0" w14:textId="77777777" w:rsidR="00003A51" w:rsidRDefault="00003A51" w:rsidP="00003A51">
      <w:pPr>
        <w:spacing w:after="0"/>
        <w:rPr>
          <w:rFonts w:cs="Times New Roman"/>
          <w:szCs w:val="24"/>
        </w:rPr>
      </w:pPr>
    </w:p>
    <w:p w14:paraId="14222E60" w14:textId="77777777" w:rsidR="00003A51" w:rsidRDefault="00003A51" w:rsidP="00003A51">
      <w:pPr>
        <w:spacing w:after="0"/>
        <w:rPr>
          <w:rFonts w:cs="Times New Roman"/>
          <w:szCs w:val="24"/>
        </w:rPr>
      </w:pPr>
      <w:r>
        <w:rPr>
          <w:rFonts w:cs="Times New Roman"/>
          <w:b/>
          <w:bCs/>
          <w:szCs w:val="24"/>
        </w:rPr>
        <w:t xml:space="preserve">12) </w:t>
      </w:r>
      <w:r>
        <w:rPr>
          <w:rFonts w:cs="Times New Roman"/>
          <w:szCs w:val="24"/>
        </w:rPr>
        <w:t>paragrahvi 232</w:t>
      </w:r>
      <w:r>
        <w:rPr>
          <w:rFonts w:cs="Times New Roman"/>
          <w:szCs w:val="24"/>
          <w:vertAlign w:val="superscript"/>
        </w:rPr>
        <w:t>1</w:t>
      </w:r>
      <w:r>
        <w:rPr>
          <w:rFonts w:cs="Times New Roman"/>
          <w:szCs w:val="24"/>
        </w:rPr>
        <w:t xml:space="preserve"> lõikes 3 asendatakse sõnad ,,nelja kuu“ sõnadega ,,viie kuu“; </w:t>
      </w:r>
    </w:p>
    <w:p w14:paraId="7E59E23A" w14:textId="77777777" w:rsidR="00003A51" w:rsidRDefault="00003A51" w:rsidP="00003A51">
      <w:pPr>
        <w:spacing w:after="0"/>
        <w:rPr>
          <w:rFonts w:cs="Times New Roman"/>
          <w:szCs w:val="24"/>
        </w:rPr>
      </w:pPr>
    </w:p>
    <w:p w14:paraId="5948C49A" w14:textId="77777777" w:rsidR="00003A51" w:rsidRDefault="00003A51" w:rsidP="00003A51">
      <w:pPr>
        <w:spacing w:after="0"/>
        <w:rPr>
          <w:rFonts w:cs="Times New Roman"/>
          <w:szCs w:val="24"/>
        </w:rPr>
      </w:pPr>
      <w:r>
        <w:rPr>
          <w:rFonts w:cs="Times New Roman"/>
          <w:b/>
          <w:bCs/>
          <w:szCs w:val="24"/>
        </w:rPr>
        <w:t xml:space="preserve">13) </w:t>
      </w:r>
      <w:r>
        <w:rPr>
          <w:rFonts w:cs="Times New Roman"/>
          <w:szCs w:val="24"/>
        </w:rPr>
        <w:t>paragrahvi 232</w:t>
      </w:r>
      <w:r>
        <w:rPr>
          <w:rFonts w:cs="Times New Roman"/>
          <w:szCs w:val="24"/>
          <w:vertAlign w:val="superscript"/>
        </w:rPr>
        <w:t>1</w:t>
      </w:r>
      <w:r>
        <w:rPr>
          <w:rFonts w:cs="Times New Roman"/>
          <w:szCs w:val="24"/>
        </w:rPr>
        <w:t xml:space="preserve"> lõige 4 tunnistatakse kehtetuks; </w:t>
      </w:r>
    </w:p>
    <w:p w14:paraId="57AB39C3" w14:textId="77777777" w:rsidR="00003A51" w:rsidRDefault="00003A51" w:rsidP="00003A51">
      <w:pPr>
        <w:spacing w:after="0"/>
        <w:rPr>
          <w:rFonts w:cs="Times New Roman"/>
          <w:szCs w:val="24"/>
        </w:rPr>
      </w:pPr>
    </w:p>
    <w:p w14:paraId="5ED3C44E" w14:textId="77777777" w:rsidR="00003A51" w:rsidRDefault="00003A51" w:rsidP="00003A51">
      <w:pPr>
        <w:spacing w:after="0"/>
        <w:rPr>
          <w:rFonts w:cs="Times New Roman"/>
          <w:szCs w:val="24"/>
        </w:rPr>
      </w:pPr>
      <w:r w:rsidRPr="00D20558">
        <w:rPr>
          <w:rFonts w:cs="Times New Roman"/>
          <w:b/>
          <w:bCs/>
          <w:szCs w:val="24"/>
        </w:rPr>
        <w:t xml:space="preserve">14) </w:t>
      </w:r>
      <w:r w:rsidRPr="00D20558">
        <w:rPr>
          <w:rFonts w:cs="Times New Roman"/>
          <w:szCs w:val="24"/>
        </w:rPr>
        <w:t>paragrahvi 232</w:t>
      </w:r>
      <w:r w:rsidRPr="00D20558">
        <w:rPr>
          <w:rFonts w:cs="Times New Roman"/>
          <w:szCs w:val="24"/>
          <w:vertAlign w:val="superscript"/>
        </w:rPr>
        <w:t>1</w:t>
      </w:r>
      <w:r w:rsidRPr="00D20558">
        <w:rPr>
          <w:rFonts w:cs="Times New Roman"/>
          <w:szCs w:val="24"/>
        </w:rPr>
        <w:t xml:space="preserve"> lõige 5 muudetakse ja sõnastatakse järgmiselt:</w:t>
      </w:r>
      <w:r>
        <w:rPr>
          <w:rFonts w:cs="Times New Roman"/>
          <w:szCs w:val="24"/>
        </w:rPr>
        <w:t xml:space="preserve"> </w:t>
      </w:r>
    </w:p>
    <w:p w14:paraId="7D1ED5B3" w14:textId="367BBFEB" w:rsidR="00003A51" w:rsidRDefault="00003A51" w:rsidP="00003A51">
      <w:pPr>
        <w:spacing w:after="0"/>
        <w:rPr>
          <w:rFonts w:cs="Times New Roman"/>
          <w:szCs w:val="24"/>
        </w:rPr>
      </w:pPr>
      <w:r>
        <w:rPr>
          <w:rFonts w:cs="Times New Roman"/>
          <w:szCs w:val="24"/>
        </w:rPr>
        <w:t xml:space="preserve">,,(5) </w:t>
      </w:r>
      <w:r w:rsidRPr="00611DD6">
        <w:rPr>
          <w:rFonts w:cs="Times New Roman"/>
          <w:szCs w:val="24"/>
        </w:rPr>
        <w:t xml:space="preserve">Kui pärast kohapealset kontrolli või kontrollitava kirjalike selgituste </w:t>
      </w:r>
      <w:commentRangeStart w:id="96"/>
      <w:del w:id="97" w:author="Katariina Kärsten - JUSTDIGI" w:date="2025-02-28T13:37:00Z" w16du:dateUtc="2025-02-28T11:37:00Z">
        <w:r w:rsidRPr="00611DD6" w:rsidDel="00E16AD5">
          <w:rPr>
            <w:rFonts w:cs="Times New Roman"/>
            <w:szCs w:val="24"/>
          </w:rPr>
          <w:delText xml:space="preserve">andmist </w:delText>
        </w:r>
      </w:del>
      <w:ins w:id="98" w:author="Katariina Kärsten - JUSTDIGI" w:date="2025-02-28T13:37:00Z" w16du:dateUtc="2025-02-28T11:37:00Z">
        <w:r w:rsidR="00E16AD5">
          <w:rPr>
            <w:rFonts w:cs="Times New Roman"/>
            <w:szCs w:val="24"/>
          </w:rPr>
          <w:t>saamist</w:t>
        </w:r>
      </w:ins>
      <w:commentRangeEnd w:id="96"/>
      <w:ins w:id="99" w:author="Katariina Kärsten - JUSTDIGI" w:date="2025-02-28T13:40:00Z" w16du:dateUtc="2025-02-28T11:40:00Z">
        <w:r w:rsidR="007D0232">
          <w:rPr>
            <w:rStyle w:val="Kommentaariviide"/>
          </w:rPr>
          <w:commentReference w:id="96"/>
        </w:r>
      </w:ins>
      <w:ins w:id="100" w:author="Katariina Kärsten - JUSTDIGI" w:date="2025-02-28T13:37:00Z" w16du:dateUtc="2025-02-28T11:37:00Z">
        <w:r w:rsidR="00E16AD5" w:rsidRPr="00611DD6">
          <w:rPr>
            <w:rFonts w:cs="Times New Roman"/>
            <w:szCs w:val="24"/>
          </w:rPr>
          <w:t xml:space="preserve"> </w:t>
        </w:r>
      </w:ins>
      <w:r w:rsidRPr="00611DD6">
        <w:rPr>
          <w:rFonts w:cs="Times New Roman"/>
          <w:szCs w:val="24"/>
        </w:rPr>
        <w:t xml:space="preserve">selguvad </w:t>
      </w:r>
      <w:commentRangeStart w:id="101"/>
      <w:r w:rsidRPr="00611DD6">
        <w:rPr>
          <w:rFonts w:cs="Times New Roman"/>
          <w:szCs w:val="24"/>
        </w:rPr>
        <w:t>asjaolud</w:t>
      </w:r>
      <w:r>
        <w:rPr>
          <w:rFonts w:cs="Times New Roman"/>
          <w:szCs w:val="24"/>
        </w:rPr>
        <w:t>, mis vajavad täiendavat hindamist,</w:t>
      </w:r>
      <w:r w:rsidRPr="00611DD6">
        <w:rPr>
          <w:rFonts w:cs="Times New Roman"/>
          <w:szCs w:val="24"/>
        </w:rPr>
        <w:t xml:space="preserve"> või </w:t>
      </w:r>
      <w:commentRangeEnd w:id="101"/>
      <w:r w:rsidR="001A36CE">
        <w:rPr>
          <w:rStyle w:val="Kommentaariviide"/>
        </w:rPr>
        <w:commentReference w:id="101"/>
      </w:r>
      <w:r w:rsidRPr="00611DD6">
        <w:rPr>
          <w:rFonts w:cs="Times New Roman"/>
          <w:szCs w:val="24"/>
        </w:rPr>
        <w:t xml:space="preserve">inspektsioon saab lisateavet, võib inspektsioon akti või käesoleva paragrahvi lõikes 3 nimetatud lõpliku akti koostamise tähtaega pikendada kuni kahe kuu võrra. Kui </w:t>
      </w:r>
      <w:r>
        <w:rPr>
          <w:rFonts w:cs="Times New Roman"/>
          <w:szCs w:val="24"/>
        </w:rPr>
        <w:t xml:space="preserve">lõplikus aktis </w:t>
      </w:r>
      <w:r w:rsidRPr="00611DD6">
        <w:rPr>
          <w:rFonts w:cs="Times New Roman"/>
          <w:szCs w:val="24"/>
        </w:rPr>
        <w:t xml:space="preserve">tehakse </w:t>
      </w:r>
      <w:r>
        <w:rPr>
          <w:rFonts w:cs="Times New Roman"/>
          <w:szCs w:val="24"/>
        </w:rPr>
        <w:t xml:space="preserve">sellel </w:t>
      </w:r>
      <w:r w:rsidRPr="00643B2F">
        <w:rPr>
          <w:rFonts w:cs="Times New Roman"/>
          <w:szCs w:val="24"/>
        </w:rPr>
        <w:t>perioodil</w:t>
      </w:r>
      <w:r w:rsidRPr="00611DD6">
        <w:rPr>
          <w:rFonts w:cs="Times New Roman"/>
          <w:szCs w:val="24"/>
        </w:rPr>
        <w:t xml:space="preserve"> olulisi muudatusi, saadab inspektsioon </w:t>
      </w:r>
      <w:r>
        <w:rPr>
          <w:rFonts w:cs="Times New Roman"/>
          <w:szCs w:val="24"/>
        </w:rPr>
        <w:t>selle</w:t>
      </w:r>
      <w:r w:rsidRPr="00611DD6">
        <w:rPr>
          <w:rFonts w:cs="Times New Roman"/>
          <w:szCs w:val="24"/>
        </w:rPr>
        <w:t xml:space="preserve"> kontrollitavale kirjalike selgituste saamiseks</w:t>
      </w:r>
      <w:r>
        <w:rPr>
          <w:rFonts w:cs="Times New Roman"/>
          <w:szCs w:val="24"/>
        </w:rPr>
        <w:t xml:space="preserve"> uuesti</w:t>
      </w:r>
      <w:r w:rsidRPr="00611DD6">
        <w:rPr>
          <w:rFonts w:cs="Times New Roman"/>
          <w:szCs w:val="24"/>
        </w:rPr>
        <w:t>.“;</w:t>
      </w:r>
    </w:p>
    <w:p w14:paraId="22F92D6A" w14:textId="77777777" w:rsidR="00003A51" w:rsidRDefault="00003A51" w:rsidP="00003A51">
      <w:pPr>
        <w:spacing w:after="0"/>
        <w:rPr>
          <w:rFonts w:cs="Times New Roman"/>
          <w:szCs w:val="24"/>
        </w:rPr>
      </w:pPr>
    </w:p>
    <w:p w14:paraId="4C4FF8E0" w14:textId="77777777" w:rsidR="00003A51" w:rsidRDefault="00003A51" w:rsidP="00003A51">
      <w:pPr>
        <w:spacing w:after="0"/>
        <w:rPr>
          <w:rFonts w:cs="Times New Roman"/>
          <w:szCs w:val="24"/>
        </w:rPr>
      </w:pPr>
      <w:r>
        <w:rPr>
          <w:rFonts w:cs="Times New Roman"/>
          <w:b/>
          <w:bCs/>
          <w:szCs w:val="24"/>
        </w:rPr>
        <w:t xml:space="preserve">15) </w:t>
      </w:r>
      <w:r>
        <w:rPr>
          <w:rFonts w:cs="Times New Roman"/>
          <w:szCs w:val="24"/>
        </w:rPr>
        <w:t>paragrahvi 232</w:t>
      </w:r>
      <w:r>
        <w:rPr>
          <w:rFonts w:cs="Times New Roman"/>
          <w:szCs w:val="24"/>
          <w:vertAlign w:val="superscript"/>
        </w:rPr>
        <w:t>1</w:t>
      </w:r>
      <w:r>
        <w:rPr>
          <w:rFonts w:cs="Times New Roman"/>
          <w:szCs w:val="24"/>
        </w:rPr>
        <w:t xml:space="preserve"> täiendatakse lõigetega 6 ja 7 järgmises sõnastuses: </w:t>
      </w:r>
    </w:p>
    <w:p w14:paraId="330B7A26" w14:textId="432EB9F9" w:rsidR="00003A51" w:rsidRDefault="00003A51" w:rsidP="00003A51">
      <w:pPr>
        <w:spacing w:after="0"/>
        <w:rPr>
          <w:rFonts w:cs="Times New Roman"/>
          <w:szCs w:val="24"/>
        </w:rPr>
      </w:pPr>
      <w:r>
        <w:rPr>
          <w:rFonts w:cs="Times New Roman"/>
          <w:szCs w:val="24"/>
        </w:rPr>
        <w:t xml:space="preserve">,,(6) </w:t>
      </w:r>
      <w:r w:rsidRPr="00611DD6">
        <w:rPr>
          <w:rFonts w:cs="Times New Roman"/>
          <w:szCs w:val="24"/>
        </w:rPr>
        <w:t xml:space="preserve">Finantsinspektsioon võib lõpliku aktiga </w:t>
      </w:r>
      <w:commentRangeStart w:id="102"/>
      <w:del w:id="103" w:author="Merike Koppel - JUSTDIGI" w:date="2025-02-21T10:04:00Z" w16du:dateUtc="2025-02-21T08:04:00Z">
        <w:r w:rsidRPr="00611DD6" w:rsidDel="00E02889">
          <w:rPr>
            <w:rFonts w:cs="Times New Roman"/>
            <w:szCs w:val="24"/>
          </w:rPr>
          <w:delText>and</w:delText>
        </w:r>
      </w:del>
      <w:ins w:id="104" w:author="Merike Koppel - JUSTDIGI" w:date="2025-02-21T10:04:00Z" w16du:dateUtc="2025-02-21T08:04:00Z">
        <w:r w:rsidR="00E02889">
          <w:rPr>
            <w:rFonts w:cs="Times New Roman"/>
            <w:szCs w:val="24"/>
          </w:rPr>
          <w:t>määrat</w:t>
        </w:r>
      </w:ins>
      <w:r w:rsidRPr="00611DD6">
        <w:rPr>
          <w:rFonts w:cs="Times New Roman"/>
          <w:szCs w:val="24"/>
        </w:rPr>
        <w:t>a kontrollitavale puuduste kõrvaldamise</w:t>
      </w:r>
      <w:del w:id="105" w:author="Merike Koppel - JUSTDIGI" w:date="2025-02-21T11:39:00Z" w16du:dateUtc="2025-02-21T09:39:00Z">
        <w:r w:rsidRPr="00611DD6" w:rsidDel="009B16D1">
          <w:rPr>
            <w:rFonts w:cs="Times New Roman"/>
            <w:szCs w:val="24"/>
          </w:rPr>
          <w:delText>ks</w:delText>
        </w:r>
      </w:del>
      <w:r w:rsidRPr="00611DD6">
        <w:rPr>
          <w:rFonts w:cs="Times New Roman"/>
          <w:szCs w:val="24"/>
        </w:rPr>
        <w:t xml:space="preserve"> tähtaja või </w:t>
      </w:r>
      <w:del w:id="106" w:author="Merike Koppel - JUSTDIGI" w:date="2025-02-21T10:04:00Z" w16du:dateUtc="2025-02-21T08:04:00Z">
        <w:r w:rsidRPr="00611DD6" w:rsidDel="00E02889">
          <w:rPr>
            <w:rFonts w:cs="Times New Roman"/>
            <w:szCs w:val="24"/>
          </w:rPr>
          <w:delText xml:space="preserve">määrata </w:delText>
        </w:r>
        <w:r w:rsidDel="00E02889">
          <w:rPr>
            <w:rFonts w:cs="Times New Roman"/>
            <w:szCs w:val="24"/>
          </w:rPr>
          <w:delText>talle</w:delText>
        </w:r>
      </w:del>
      <w:commentRangeEnd w:id="102"/>
      <w:r w:rsidR="00E02889">
        <w:rPr>
          <w:rStyle w:val="Kommentaariviide"/>
        </w:rPr>
        <w:commentReference w:id="102"/>
      </w:r>
      <w:del w:id="107" w:author="Merike Koppel - JUSTDIGI" w:date="2025-02-21T10:04:00Z" w16du:dateUtc="2025-02-21T08:04:00Z">
        <w:r w:rsidRPr="00611DD6" w:rsidDel="00E02889">
          <w:rPr>
            <w:rFonts w:cs="Times New Roman"/>
            <w:szCs w:val="24"/>
          </w:rPr>
          <w:delText xml:space="preserve"> </w:delText>
        </w:r>
      </w:del>
      <w:r w:rsidRPr="00611DD6">
        <w:rPr>
          <w:rFonts w:cs="Times New Roman"/>
          <w:szCs w:val="24"/>
        </w:rPr>
        <w:t xml:space="preserve">muid kohustusi ja rakendada nende täitmata jätmise või ebakohase täitmise korral sunniraha. </w:t>
      </w:r>
    </w:p>
    <w:p w14:paraId="5A59D64D" w14:textId="77777777" w:rsidR="00003A51" w:rsidRPr="00611DD6" w:rsidRDefault="00003A51" w:rsidP="00003A51">
      <w:pPr>
        <w:spacing w:after="0"/>
        <w:rPr>
          <w:rFonts w:cs="Times New Roman"/>
          <w:szCs w:val="24"/>
        </w:rPr>
      </w:pPr>
    </w:p>
    <w:p w14:paraId="437F214A" w14:textId="3865E387" w:rsidR="00003A51" w:rsidRPr="00BD6958" w:rsidRDefault="00003A51" w:rsidP="00003A51">
      <w:pPr>
        <w:spacing w:after="0"/>
        <w:rPr>
          <w:rFonts w:cs="Times New Roman"/>
          <w:szCs w:val="24"/>
        </w:rPr>
      </w:pPr>
      <w:r w:rsidRPr="00611DD6">
        <w:rPr>
          <w:rFonts w:cs="Times New Roman"/>
          <w:szCs w:val="24"/>
        </w:rPr>
        <w:t xml:space="preserve">(7) Finantsinspektsioonil on õigus kohapealse kontrolli lõplik akt või selle osa avalikustada, kui see on </w:t>
      </w:r>
      <w:r>
        <w:rPr>
          <w:rFonts w:cs="Times New Roman"/>
          <w:szCs w:val="24"/>
        </w:rPr>
        <w:t xml:space="preserve">investorite ja finantsjärelevalve subjekti klientide huvides ning </w:t>
      </w:r>
      <w:del w:id="108" w:author="Merike Koppel - JUSTDIGI" w:date="2025-02-21T10:05:00Z" w16du:dateUtc="2025-02-21T08:05:00Z">
        <w:r w:rsidRPr="00611DD6" w:rsidDel="00E02889">
          <w:rPr>
            <w:rFonts w:cs="Times New Roman"/>
            <w:szCs w:val="24"/>
          </w:rPr>
          <w:delText xml:space="preserve">vajalik </w:delText>
        </w:r>
      </w:del>
      <w:r w:rsidRPr="00611DD6">
        <w:rPr>
          <w:rFonts w:cs="Times New Roman"/>
          <w:szCs w:val="24"/>
        </w:rPr>
        <w:t>finantssektori stabiilsuse</w:t>
      </w:r>
      <w:r>
        <w:rPr>
          <w:rFonts w:cs="Times New Roman"/>
          <w:szCs w:val="24"/>
        </w:rPr>
        <w:t xml:space="preserve"> ja </w:t>
      </w:r>
      <w:r w:rsidRPr="00611DD6">
        <w:rPr>
          <w:rFonts w:cs="Times New Roman"/>
          <w:szCs w:val="24"/>
        </w:rPr>
        <w:t>läbipaistvuse tagamiseks</w:t>
      </w:r>
      <w:ins w:id="109" w:author="Merike Koppel - JUSTDIGI" w:date="2025-02-21T10:05:00Z" w16du:dateUtc="2025-02-21T08:05:00Z">
        <w:r w:rsidR="00E02889">
          <w:rPr>
            <w:rFonts w:cs="Times New Roman"/>
            <w:szCs w:val="24"/>
          </w:rPr>
          <w:t xml:space="preserve"> vajalik</w:t>
        </w:r>
      </w:ins>
      <w:r>
        <w:rPr>
          <w:rFonts w:cs="Times New Roman"/>
          <w:szCs w:val="24"/>
        </w:rPr>
        <w:t>.“;</w:t>
      </w:r>
    </w:p>
    <w:p w14:paraId="7F2CDB23" w14:textId="77777777" w:rsidR="00003A51" w:rsidRPr="00157F19" w:rsidRDefault="00003A51" w:rsidP="00003A51">
      <w:pPr>
        <w:spacing w:after="0"/>
        <w:rPr>
          <w:rFonts w:cs="Times New Roman"/>
          <w:szCs w:val="24"/>
        </w:rPr>
      </w:pPr>
    </w:p>
    <w:p w14:paraId="76DFC3F3" w14:textId="77777777" w:rsidR="00003A51" w:rsidRPr="00157F19" w:rsidRDefault="00003A51" w:rsidP="00003A51">
      <w:pPr>
        <w:spacing w:after="0"/>
        <w:rPr>
          <w:rFonts w:cs="Times New Roman"/>
          <w:szCs w:val="24"/>
        </w:rPr>
      </w:pPr>
      <w:r>
        <w:rPr>
          <w:rFonts w:cs="Times New Roman"/>
          <w:b/>
          <w:bCs/>
          <w:szCs w:val="24"/>
        </w:rPr>
        <w:t>16</w:t>
      </w:r>
      <w:r w:rsidRPr="00157F19">
        <w:rPr>
          <w:rFonts w:cs="Times New Roman"/>
          <w:b/>
          <w:bCs/>
          <w:szCs w:val="24"/>
        </w:rPr>
        <w:t>)</w:t>
      </w:r>
      <w:r w:rsidRPr="00157F19">
        <w:rPr>
          <w:rFonts w:cs="Times New Roman"/>
          <w:szCs w:val="24"/>
        </w:rPr>
        <w:t xml:space="preserve"> seadust täiendatakse §-ga 236</w:t>
      </w:r>
      <w:r w:rsidRPr="00157F19">
        <w:rPr>
          <w:rFonts w:cs="Times New Roman"/>
          <w:szCs w:val="24"/>
          <w:vertAlign w:val="superscript"/>
        </w:rPr>
        <w:t>15</w:t>
      </w:r>
      <w:r w:rsidRPr="00157F19">
        <w:rPr>
          <w:rFonts w:cs="Times New Roman"/>
          <w:szCs w:val="24"/>
        </w:rPr>
        <w:t xml:space="preserve"> järgmises sõnastuses: </w:t>
      </w:r>
    </w:p>
    <w:p w14:paraId="016D3366" w14:textId="27F7CE8C" w:rsidR="00003A51" w:rsidRPr="00157F19" w:rsidRDefault="00003A51" w:rsidP="00003A51">
      <w:pPr>
        <w:pStyle w:val="muudetavtekstboldis"/>
        <w:jc w:val="both"/>
      </w:pPr>
      <w:r w:rsidRPr="00157F19">
        <w:rPr>
          <w:rStyle w:val="Tugev"/>
        </w:rPr>
        <w:t>„</w:t>
      </w:r>
      <w:r w:rsidRPr="00157F19">
        <w:rPr>
          <w:rStyle w:val="Tugev"/>
          <w:b/>
          <w:bCs w:val="0"/>
        </w:rPr>
        <w:t>§ 236</w:t>
      </w:r>
      <w:r w:rsidRPr="00157F19">
        <w:rPr>
          <w:rStyle w:val="Tugev"/>
          <w:b/>
          <w:bCs w:val="0"/>
          <w:vertAlign w:val="superscript"/>
        </w:rPr>
        <w:t>15</w:t>
      </w:r>
      <w:r w:rsidRPr="00157F19">
        <w:rPr>
          <w:rStyle w:val="Tugev"/>
          <w:b/>
          <w:bCs w:val="0"/>
        </w:rPr>
        <w:t xml:space="preserve">. </w:t>
      </w:r>
      <w:del w:id="110" w:author="Merike Koppel - JUSTDIGI" w:date="2025-02-21T10:05:00Z" w16du:dateUtc="2025-02-21T08:05:00Z">
        <w:r w:rsidRPr="00157F19" w:rsidDel="00E02889">
          <w:rPr>
            <w:rStyle w:val="Tugev"/>
          </w:rPr>
          <w:delText>J</w:delText>
        </w:r>
        <w:r w:rsidRPr="00157F19" w:rsidDel="00E02889">
          <w:delText>ä</w:delText>
        </w:r>
      </w:del>
      <w:ins w:id="111" w:author="Merike Koppel - JUSTDIGI" w:date="2025-02-21T10:05:00Z" w16du:dateUtc="2025-02-21T08:05:00Z">
        <w:r w:rsidR="00E02889">
          <w:t>Jä</w:t>
        </w:r>
      </w:ins>
      <w:r w:rsidRPr="00157F19">
        <w:t>relevalve Euroopa Parlamendi ja nõukogu määruse (EL) 2023/2631 nõuete täitmise üle</w:t>
      </w:r>
    </w:p>
    <w:p w14:paraId="555975BE" w14:textId="77777777" w:rsidR="00003A51" w:rsidRPr="00157F19" w:rsidRDefault="00003A51" w:rsidP="00003A51">
      <w:pPr>
        <w:pStyle w:val="muudetavtekst"/>
      </w:pPr>
      <w:r w:rsidRPr="00157F19">
        <w:t>Euroopa Parlamendi ja nõukogu määruses (EL) 2023/2631 sätestatud nõuete täitmise üle järelevalve teostamisel on inspektsioonil õigus:</w:t>
      </w:r>
    </w:p>
    <w:p w14:paraId="6406E1E0" w14:textId="77777777" w:rsidR="00003A51" w:rsidRPr="00157F19" w:rsidRDefault="00003A51" w:rsidP="00003A51">
      <w:pPr>
        <w:pStyle w:val="muudetavtekst"/>
      </w:pPr>
      <w:r w:rsidRPr="00157F19">
        <w:t xml:space="preserve">1) nõuda emitendilt Euroopa Parlamendi ja nõukogu määruse (EL) 2023/2631 artiklis 10 nimetatud Euroopa rohevõlakirjade teabelehtede avaldamist või </w:t>
      </w:r>
      <w:r>
        <w:t xml:space="preserve">nendesse </w:t>
      </w:r>
      <w:r w:rsidRPr="00157F19">
        <w:t>selle määruse I lisas nimetatud teabe lisamist;</w:t>
      </w:r>
    </w:p>
    <w:p w14:paraId="77142A3C" w14:textId="77777777" w:rsidR="00003A51" w:rsidRPr="00157F19" w:rsidRDefault="00003A51" w:rsidP="00003A51">
      <w:pPr>
        <w:pStyle w:val="muudetavtekst"/>
      </w:pPr>
      <w:r w:rsidRPr="00157F19">
        <w:t xml:space="preserve">2) nõuda emitendilt Euroopa Parlamendi ja nõukogu määruse (EL) 2023/2631 artiklites 10–12 </w:t>
      </w:r>
      <w:r>
        <w:t>nimetatud</w:t>
      </w:r>
      <w:r w:rsidRPr="00157F19">
        <w:t xml:space="preserve"> </w:t>
      </w:r>
      <w:commentRangeStart w:id="112"/>
      <w:r w:rsidRPr="00157F19">
        <w:t>hindamiste ja hindamisaruannete avaldamist</w:t>
      </w:r>
      <w:commentRangeEnd w:id="112"/>
      <w:r w:rsidR="00BC308B">
        <w:rPr>
          <w:rStyle w:val="Kommentaariviide"/>
          <w:rFonts w:eastAsiaTheme="minorHAnsi" w:cstheme="minorBidi"/>
          <w:kern w:val="2"/>
          <w:lang w:eastAsia="en-US"/>
          <w14:ligatures w14:val="standardContextual"/>
        </w:rPr>
        <w:commentReference w:id="112"/>
      </w:r>
      <w:r w:rsidRPr="00157F19">
        <w:t>;</w:t>
      </w:r>
    </w:p>
    <w:p w14:paraId="5BA53429" w14:textId="77777777" w:rsidR="00003A51" w:rsidRPr="00157F19" w:rsidRDefault="00003A51" w:rsidP="00003A51">
      <w:pPr>
        <w:pStyle w:val="muudetavtekst"/>
      </w:pPr>
      <w:r w:rsidRPr="00157F19">
        <w:t>3) nõuda emitendilt iga-aastaste tulu jaotusaruannete avaldamist või iga-aastastesse tulu jaotusaruannetesse Euroopa Parlamendi ja nõukogu määruse (EL) 2023/2631 II lisas nimetatud teabe lisamist;</w:t>
      </w:r>
    </w:p>
    <w:p w14:paraId="6BCEE62E" w14:textId="77777777" w:rsidR="00003A51" w:rsidRPr="00157F19" w:rsidRDefault="00003A51" w:rsidP="00003A51">
      <w:pPr>
        <w:pStyle w:val="muudetavtekst"/>
      </w:pPr>
      <w:r w:rsidRPr="00157F19">
        <w:t>4) nõuda emitendilt mõjuaruande avalikustamist või mõjuaruandesse Euroopa Parlamendi ja nõukogu määruse (EL) 2023/2631 III lisas nimetatud teabe lisamist;</w:t>
      </w:r>
    </w:p>
    <w:p w14:paraId="7B615204" w14:textId="466A2234" w:rsidR="00003A51" w:rsidRPr="00157F19" w:rsidRDefault="00003A51" w:rsidP="00003A51">
      <w:pPr>
        <w:pStyle w:val="muudetavtekst"/>
      </w:pPr>
      <w:r w:rsidRPr="00157F19">
        <w:t xml:space="preserve">5) nõuda, et </w:t>
      </w:r>
      <w:bookmarkStart w:id="113" w:name="_Hlk165648441"/>
      <w:r w:rsidRPr="00157F19">
        <w:t>emitent teavitaks inspektsiooni Euroopa Parlamendi ja nõukogu määruse (EL) 2023/2631 artikli 15 lõike 1 esimeses lõigus nimetatud</w:t>
      </w:r>
      <w:del w:id="114" w:author="Merike Koppel - JUSTDIGI" w:date="2025-02-21T10:06:00Z" w16du:dateUtc="2025-02-21T08:06:00Z">
        <w:r w:rsidRPr="00157F19" w:rsidDel="00903062">
          <w:delText xml:space="preserve"> </w:delText>
        </w:r>
        <w:commentRangeStart w:id="115"/>
        <w:r w:rsidRPr="00157F19" w:rsidDel="00903062">
          <w:delText>iga</w:delText>
        </w:r>
      </w:del>
      <w:r w:rsidRPr="00157F19">
        <w:t xml:space="preserve"> dokumen</w:t>
      </w:r>
      <w:del w:id="116" w:author="Merike Koppel - JUSTDIGI" w:date="2025-02-21T10:06:00Z" w16du:dateUtc="2025-02-21T08:06:00Z">
        <w:r w:rsidRPr="00157F19" w:rsidDel="00903062">
          <w:delText>di</w:delText>
        </w:r>
      </w:del>
      <w:ins w:id="117" w:author="Merike Koppel - JUSTDIGI" w:date="2025-02-21T10:06:00Z" w16du:dateUtc="2025-02-21T08:06:00Z">
        <w:r w:rsidR="00903062">
          <w:t>tide</w:t>
        </w:r>
      </w:ins>
      <w:r w:rsidRPr="00157F19">
        <w:t xml:space="preserve"> </w:t>
      </w:r>
      <w:commentRangeEnd w:id="115"/>
      <w:r w:rsidR="008E579E">
        <w:rPr>
          <w:rStyle w:val="Kommentaariviide"/>
          <w:rFonts w:eastAsiaTheme="minorHAnsi" w:cstheme="minorBidi"/>
          <w:kern w:val="2"/>
          <w:lang w:eastAsia="en-US"/>
          <w14:ligatures w14:val="standardContextual"/>
        </w:rPr>
        <w:commentReference w:id="115"/>
      </w:r>
      <w:r w:rsidRPr="00157F19">
        <w:t>avaldamisest põhjendamatu viivituseta</w:t>
      </w:r>
      <w:bookmarkEnd w:id="113"/>
      <w:r w:rsidRPr="00157F19">
        <w:t>;</w:t>
      </w:r>
    </w:p>
    <w:p w14:paraId="5F946574" w14:textId="3F055B89" w:rsidR="00003A51" w:rsidRPr="00157F19" w:rsidRDefault="00003A51" w:rsidP="00003A51">
      <w:pPr>
        <w:pStyle w:val="muudetavtekst"/>
      </w:pPr>
      <w:r w:rsidRPr="00157F19">
        <w:t xml:space="preserve">6) </w:t>
      </w:r>
      <w:r>
        <w:t>nõuda emitentidelt, kes</w:t>
      </w:r>
      <w:r w:rsidRPr="00157F19">
        <w:t xml:space="preserve"> kasutavad Euroopa Parlamendi ja nõukogu määruse (EL) 2023/2631 artiklis 21 sätestatud ühiseid malle, et nad </w:t>
      </w:r>
      <w:r>
        <w:t>avalikustaksid</w:t>
      </w:r>
      <w:r w:rsidRPr="00157F19">
        <w:t xml:space="preserve"> oma perioodilise</w:t>
      </w:r>
      <w:r>
        <w:t>lt</w:t>
      </w:r>
      <w:r w:rsidRPr="00157F19">
        <w:t xml:space="preserve"> </w:t>
      </w:r>
      <w:r>
        <w:t xml:space="preserve">avaldatavas </w:t>
      </w:r>
      <w:r w:rsidRPr="00157F19">
        <w:t xml:space="preserve">emiteerimisjärgses </w:t>
      </w:r>
      <w:r>
        <w:t xml:space="preserve">teabes </w:t>
      </w:r>
      <w:commentRangeStart w:id="118"/>
      <w:del w:id="119" w:author="Merike Koppel - JUSTDIGI" w:date="2025-02-21T10:07:00Z" w16du:dateUtc="2025-02-21T08:07:00Z">
        <w:r w:rsidRPr="00157F19" w:rsidDel="008E579E">
          <w:delText xml:space="preserve">nimetatud </w:delText>
        </w:r>
      </w:del>
      <w:ins w:id="120" w:author="Merike Koppel - JUSTDIGI" w:date="2025-02-21T10:07:00Z" w16du:dateUtc="2025-02-21T08:07:00Z">
        <w:r w:rsidR="008E579E">
          <w:t>selles</w:t>
        </w:r>
        <w:r w:rsidR="008E579E" w:rsidRPr="00157F19">
          <w:t xml:space="preserve"> </w:t>
        </w:r>
      </w:ins>
      <w:r w:rsidRPr="00157F19">
        <w:t xml:space="preserve">artiklis nimetatud </w:t>
      </w:r>
      <w:commentRangeEnd w:id="118"/>
      <w:r w:rsidR="00D8250B">
        <w:rPr>
          <w:rStyle w:val="Kommentaariviide"/>
          <w:rFonts w:eastAsiaTheme="minorHAnsi" w:cstheme="minorBidi"/>
          <w:kern w:val="2"/>
          <w:lang w:eastAsia="en-US"/>
          <w14:ligatures w14:val="standardContextual"/>
        </w:rPr>
        <w:commentReference w:id="118"/>
      </w:r>
      <w:r w:rsidRPr="00157F19">
        <w:t>elemendid;</w:t>
      </w:r>
    </w:p>
    <w:p w14:paraId="5B04F2AC" w14:textId="77777777" w:rsidR="00003A51" w:rsidRPr="00157F19" w:rsidRDefault="00003A51" w:rsidP="00003A51">
      <w:pPr>
        <w:pStyle w:val="muudetavtekst"/>
      </w:pPr>
      <w:r w:rsidRPr="00157F19">
        <w:t>7) nõuda emitendi audiitoritelt ja juhtidelt teabe esitamist;</w:t>
      </w:r>
    </w:p>
    <w:p w14:paraId="67DEA106" w14:textId="49E375A2" w:rsidR="00003A51" w:rsidRPr="00157F19" w:rsidRDefault="00003A51" w:rsidP="00003A51">
      <w:pPr>
        <w:pStyle w:val="muudetavtekst"/>
      </w:pPr>
      <w:r w:rsidRPr="00157F19">
        <w:t>8) peatada korraga kuni kümneks järjestikuseks tööpäevaks või keelata Euroopa rohevõlakirjade pakkumine või reguleeritud turul kauplemisele võtmine, kui on</w:t>
      </w:r>
      <w:del w:id="121" w:author="Merike Koppel - JUSTDIGI" w:date="2025-02-21T10:07:00Z" w16du:dateUtc="2025-02-21T08:07:00Z">
        <w:r w:rsidRPr="00157F19" w:rsidDel="001C3B29">
          <w:delText xml:space="preserve"> </w:delText>
        </w:r>
        <w:commentRangeStart w:id="122"/>
        <w:r w:rsidRPr="00157F19" w:rsidDel="001C3B29">
          <w:delText>põhjendatult</w:delText>
        </w:r>
      </w:del>
      <w:r w:rsidRPr="00157F19">
        <w:t xml:space="preserve"> alust </w:t>
      </w:r>
      <w:commentRangeEnd w:id="122"/>
      <w:r w:rsidR="001D5387">
        <w:rPr>
          <w:rStyle w:val="Kommentaariviide"/>
          <w:rFonts w:eastAsiaTheme="minorHAnsi" w:cstheme="minorBidi"/>
          <w:kern w:val="2"/>
          <w:lang w:eastAsia="en-US"/>
          <w14:ligatures w14:val="standardContextual"/>
        </w:rPr>
        <w:commentReference w:id="122"/>
      </w:r>
      <w:r w:rsidRPr="00157F19">
        <w:t>kahtlustada, et emitent ei ole täitnud mõnda Euroopa Parlamendi ja nõukogu määruse (EL) 2023/2631 II jaotise 2. peatükist või artiklist 18 või 19 tulenevat kohustust;</w:t>
      </w:r>
    </w:p>
    <w:p w14:paraId="62D45CA3" w14:textId="17F2E4DD" w:rsidR="00003A51" w:rsidRPr="00157F19" w:rsidRDefault="00003A51" w:rsidP="00003A51">
      <w:pPr>
        <w:pStyle w:val="muudetavtekst"/>
      </w:pPr>
      <w:r w:rsidRPr="00157F19">
        <w:t xml:space="preserve">9) peatada korraga kuni kümneks järjestikuseks tööpäevaks reklaamimine või nõuda asjaomaselt Euroopa rohevõlakirjade emitendilt või finantsvahendajalt reklaamimise peatamist korraga kuni kümneks järjestikuseks tööpäevaks või keelata reklaamimine või nõuda asjaomastelt Euroopa rohevõlakirjade emitentidelt või finantsvahendajatelt reklaamimise lõpetamist, kui on </w:t>
      </w:r>
      <w:del w:id="123" w:author="Merike Koppel - JUSTDIGI" w:date="2025-02-21T10:07:00Z" w16du:dateUtc="2025-02-21T08:07:00Z">
        <w:r w:rsidRPr="00157F19" w:rsidDel="001D5387">
          <w:delText xml:space="preserve">põhjendatult </w:delText>
        </w:r>
      </w:del>
      <w:r w:rsidRPr="00157F19">
        <w:t>alust kahtlustada, et emitent ei ole täitnud mõnda Euroopa Parlamendi ja nõukogu määruse (EL) 2023/2631 II jaotise 2. peatükist või artiklist 18 või 19 tulenevat kohustust;</w:t>
      </w:r>
    </w:p>
    <w:p w14:paraId="07F2C3EB" w14:textId="77777777" w:rsidR="00003A51" w:rsidRPr="00157F19" w:rsidRDefault="00003A51" w:rsidP="00003A51">
      <w:pPr>
        <w:pStyle w:val="muudetavtekst"/>
      </w:pPr>
      <w:r w:rsidRPr="00157F19">
        <w:t>10) avalikustada asjaolu, et Euroopa rohevõlakirjade emitent ei täida Euroopa Parlamendi ja nõukogu määruses (EL) 2023/2631 sätestatud nõudeid, ning nõuda emitendilt selle teabe avaldamist oma veebilehel;</w:t>
      </w:r>
    </w:p>
    <w:p w14:paraId="0752B4AA" w14:textId="3F88B849" w:rsidR="00003A51" w:rsidRPr="00157F19" w:rsidRDefault="00003A51" w:rsidP="00003A51">
      <w:pPr>
        <w:pStyle w:val="muudetavtekst"/>
      </w:pPr>
      <w:r w:rsidRPr="00157F19">
        <w:t xml:space="preserve">11) keelata emitendil emiteerida Euroopa rohevõlakirju </w:t>
      </w:r>
      <w:commentRangeStart w:id="124"/>
      <w:r w:rsidRPr="00157F19">
        <w:t>ajavahemikus, mis ei ületa ühte aastat</w:t>
      </w:r>
      <w:commentRangeEnd w:id="124"/>
      <w:r w:rsidR="00B03D68">
        <w:rPr>
          <w:rStyle w:val="Kommentaariviide"/>
          <w:rFonts w:eastAsiaTheme="minorHAnsi" w:cstheme="minorBidi"/>
          <w:kern w:val="2"/>
          <w:lang w:eastAsia="en-US"/>
          <w14:ligatures w14:val="standardContextual"/>
        </w:rPr>
        <w:commentReference w:id="124"/>
      </w:r>
      <w:r w:rsidRPr="00157F19">
        <w:t xml:space="preserve">, juhul kui emitent on korduvalt ja </w:t>
      </w:r>
      <w:commentRangeStart w:id="125"/>
      <w:del w:id="126" w:author="Merike Koppel - JUSTDIGI" w:date="2025-02-21T10:08:00Z" w16du:dateUtc="2025-02-21T08:08:00Z">
        <w:r w:rsidRPr="00157F19" w:rsidDel="00B03D68">
          <w:delText xml:space="preserve">tõsiselt </w:delText>
        </w:r>
      </w:del>
      <w:ins w:id="127" w:author="Merike Koppel - JUSTDIGI" w:date="2025-02-21T10:08:00Z" w16du:dateUtc="2025-02-21T08:08:00Z">
        <w:r w:rsidR="00B03D68">
          <w:t>rask</w:t>
        </w:r>
        <w:r w:rsidR="00B03D68" w:rsidRPr="00157F19">
          <w:t xml:space="preserve">elt </w:t>
        </w:r>
      </w:ins>
      <w:commentRangeEnd w:id="125"/>
      <w:ins w:id="128" w:author="Merike Koppel - JUSTDIGI" w:date="2025-02-21T10:09:00Z" w16du:dateUtc="2025-02-21T08:09:00Z">
        <w:r w:rsidR="000065EC">
          <w:rPr>
            <w:rStyle w:val="Kommentaariviide"/>
            <w:rFonts w:eastAsiaTheme="minorHAnsi" w:cstheme="minorBidi"/>
            <w:kern w:val="2"/>
            <w:lang w:eastAsia="en-US"/>
            <w14:ligatures w14:val="standardContextual"/>
          </w:rPr>
          <w:commentReference w:id="125"/>
        </w:r>
      </w:ins>
      <w:r w:rsidRPr="00157F19">
        <w:t>rikkunud Euroopa Parlamendi ja nõukogu määruse (EL) 2023/2631 II jaotise 2. peatük</w:t>
      </w:r>
      <w:ins w:id="129" w:author="Merike Koppel - JUSTDIGI" w:date="2025-02-21T10:08:00Z" w16du:dateUtc="2025-02-21T08:08:00Z">
        <w:r w:rsidR="00AC76EE">
          <w:t>k</w:t>
        </w:r>
      </w:ins>
      <w:r w:rsidRPr="00157F19">
        <w:t>i või artikli</w:t>
      </w:r>
      <w:ins w:id="130" w:author="Merike Koppel - JUSTDIGI" w:date="2025-02-21T10:08:00Z" w16du:dateUtc="2025-02-21T08:08:00Z">
        <w:r w:rsidR="00AC76EE">
          <w:t>t</w:t>
        </w:r>
      </w:ins>
      <w:r w:rsidRPr="00157F19">
        <w:t xml:space="preserve"> 18 või 19</w:t>
      </w:r>
      <w:del w:id="131" w:author="Merike Koppel - JUSTDIGI" w:date="2025-02-21T10:08:00Z" w16du:dateUtc="2025-02-21T08:08:00Z">
        <w:r w:rsidRPr="00157F19" w:rsidDel="00AC76EE">
          <w:delText xml:space="preserve"> sätteid</w:delText>
        </w:r>
      </w:del>
      <w:r w:rsidRPr="00157F19">
        <w:t>;</w:t>
      </w:r>
    </w:p>
    <w:p w14:paraId="0AE98A45" w14:textId="514D01CF" w:rsidR="00003A51" w:rsidRPr="00157F19" w:rsidRDefault="00003A51" w:rsidP="00003A51">
      <w:pPr>
        <w:pStyle w:val="muudetavtekst"/>
      </w:pPr>
      <w:r w:rsidRPr="00157F19">
        <w:t>12) avalikustada kolm</w:t>
      </w:r>
      <w:del w:id="132" w:author="Merike Koppel - JUSTDIGI" w:date="2025-02-21T10:09:00Z" w16du:dateUtc="2025-02-21T08:09:00Z">
        <w:r w:rsidRPr="00157F19" w:rsidDel="00AC76EE">
          <w:delText>e</w:delText>
        </w:r>
      </w:del>
      <w:r w:rsidRPr="00157F19">
        <w:t xml:space="preserve"> kuu</w:t>
      </w:r>
      <w:ins w:id="133" w:author="Merike Koppel - JUSTDIGI" w:date="2025-02-21T10:09:00Z" w16du:dateUtc="2025-02-21T08:09:00Z">
        <w:r w:rsidR="00AC76EE">
          <w:t>d pärast</w:t>
        </w:r>
      </w:ins>
      <w:del w:id="134" w:author="Merike Koppel - JUSTDIGI" w:date="2025-02-21T10:09:00Z" w16du:dateUtc="2025-02-21T08:09:00Z">
        <w:r w:rsidRPr="00157F19" w:rsidDel="00AC76EE">
          <w:delText xml:space="preserve"> möödumisel</w:delText>
        </w:r>
      </w:del>
      <w:r w:rsidRPr="00157F19">
        <w:t xml:space="preserve"> käesoleva paragrahvi punktis 10 nimetatud </w:t>
      </w:r>
      <w:commentRangeStart w:id="135"/>
      <w:r w:rsidRPr="00157F19">
        <w:t>nõude</w:t>
      </w:r>
      <w:commentRangeEnd w:id="135"/>
      <w:r w:rsidR="000065EC">
        <w:rPr>
          <w:rStyle w:val="Kommentaariviide"/>
          <w:rFonts w:eastAsiaTheme="minorHAnsi" w:cstheme="minorBidi"/>
          <w:kern w:val="2"/>
          <w:lang w:eastAsia="en-US"/>
          <w14:ligatures w14:val="standardContextual"/>
        </w:rPr>
        <w:commentReference w:id="135"/>
      </w:r>
      <w:r w:rsidRPr="00157F19">
        <w:t xml:space="preserve"> esitami</w:t>
      </w:r>
      <w:del w:id="136" w:author="Merike Koppel - JUSTDIGI" w:date="2025-02-21T10:09:00Z" w16du:dateUtc="2025-02-21T08:09:00Z">
        <w:r w:rsidRPr="00157F19" w:rsidDel="00AC76EE">
          <w:delText>se</w:delText>
        </w:r>
      </w:del>
      <w:r w:rsidRPr="00157F19">
        <w:t>st asjaolu, et Euroopa rohevõlakirjade emitent ei vasta nimetuse „Euroopa rohevõlakiri“ või „</w:t>
      </w:r>
      <w:proofErr w:type="spellStart"/>
      <w:r w:rsidRPr="00157F19">
        <w:t>EuGB</w:t>
      </w:r>
      <w:proofErr w:type="spellEnd"/>
      <w:r w:rsidRPr="00157F19">
        <w:t>“ kasutamisel enam Euroopa Parlamendi ja nõukogu määruse (EL) 2023/2631 artikli</w:t>
      </w:r>
      <w:del w:id="137" w:author="Merike Koppel - JUSTDIGI" w:date="2025-02-21T10:09:00Z" w16du:dateUtc="2025-02-21T08:09:00Z">
        <w:r w:rsidRPr="00157F19" w:rsidDel="000065EC">
          <w:delText>le</w:delText>
        </w:r>
      </w:del>
      <w:r w:rsidRPr="00157F19">
        <w:t xml:space="preserve"> 3</w:t>
      </w:r>
      <w:ins w:id="138" w:author="Merike Koppel - JUSTDIGI" w:date="2025-02-21T10:09:00Z" w16du:dateUtc="2025-02-21T08:09:00Z">
        <w:r w:rsidR="000065EC">
          <w:t xml:space="preserve"> nõuetele</w:t>
        </w:r>
      </w:ins>
      <w:r w:rsidRPr="00157F19">
        <w:t>, ning nõuda, et emitent avaldaks selle teabe oma veebilehel.“;</w:t>
      </w:r>
    </w:p>
    <w:p w14:paraId="3C6A287F" w14:textId="77777777" w:rsidR="00003A51" w:rsidRDefault="00003A51" w:rsidP="00003A51">
      <w:pPr>
        <w:spacing w:after="0"/>
        <w:rPr>
          <w:rFonts w:cs="Times New Roman"/>
          <w:szCs w:val="24"/>
        </w:rPr>
      </w:pPr>
    </w:p>
    <w:p w14:paraId="4FA06927" w14:textId="1CB9A75E" w:rsidR="00003A51" w:rsidRDefault="00003A51" w:rsidP="00003A51">
      <w:pPr>
        <w:spacing w:after="0"/>
        <w:rPr>
          <w:rFonts w:cs="Times New Roman"/>
          <w:szCs w:val="24"/>
        </w:rPr>
      </w:pPr>
      <w:r>
        <w:rPr>
          <w:rFonts w:cs="Times New Roman"/>
          <w:b/>
          <w:bCs/>
          <w:szCs w:val="24"/>
        </w:rPr>
        <w:t>17</w:t>
      </w:r>
      <w:r w:rsidRPr="00157F19">
        <w:rPr>
          <w:rFonts w:cs="Times New Roman"/>
          <w:b/>
          <w:bCs/>
          <w:szCs w:val="24"/>
        </w:rPr>
        <w:t>)</w:t>
      </w:r>
      <w:r w:rsidRPr="00157F19">
        <w:rPr>
          <w:rFonts w:cs="Times New Roman"/>
          <w:szCs w:val="24"/>
        </w:rPr>
        <w:t xml:space="preserve"> </w:t>
      </w:r>
      <w:del w:id="139" w:author="Katariina Kärsten - JUSTDIGI" w:date="2025-02-28T12:17:00Z" w16du:dateUtc="2025-02-28T10:17:00Z">
        <w:r w:rsidRPr="00157F19" w:rsidDel="0024300D">
          <w:rPr>
            <w:rFonts w:cs="Times New Roman"/>
            <w:szCs w:val="24"/>
          </w:rPr>
          <w:delText>seadus</w:delText>
        </w:r>
        <w:r w:rsidDel="0024300D">
          <w:rPr>
            <w:rFonts w:cs="Times New Roman"/>
            <w:szCs w:val="24"/>
          </w:rPr>
          <w:delText>e §</w:delText>
        </w:r>
      </w:del>
      <w:ins w:id="140" w:author="Katariina Kärsten - JUSTDIGI" w:date="2025-02-28T12:17:00Z" w16du:dateUtc="2025-02-28T10:17:00Z">
        <w:r w:rsidR="0024300D">
          <w:rPr>
            <w:rFonts w:cs="Times New Roman"/>
            <w:szCs w:val="24"/>
          </w:rPr>
          <w:t>paragrahvi</w:t>
        </w:r>
      </w:ins>
      <w:r w:rsidRPr="00157F19">
        <w:rPr>
          <w:rFonts w:cs="Times New Roman"/>
          <w:szCs w:val="24"/>
        </w:rPr>
        <w:t xml:space="preserve"> 237</w:t>
      </w:r>
      <w:r>
        <w:rPr>
          <w:rFonts w:cs="Times New Roman"/>
          <w:szCs w:val="24"/>
        </w:rPr>
        <w:t xml:space="preserve"> </w:t>
      </w:r>
      <w:r w:rsidRPr="00643B2F">
        <w:rPr>
          <w:rFonts w:cs="Times New Roman"/>
          <w:szCs w:val="24"/>
        </w:rPr>
        <w:t>lõi</w:t>
      </w:r>
      <w:r>
        <w:rPr>
          <w:rFonts w:cs="Times New Roman"/>
          <w:szCs w:val="24"/>
        </w:rPr>
        <w:t>k</w:t>
      </w:r>
      <w:r w:rsidRPr="00643B2F">
        <w:rPr>
          <w:rFonts w:cs="Times New Roman"/>
          <w:szCs w:val="24"/>
        </w:rPr>
        <w:t>e</w:t>
      </w:r>
      <w:r>
        <w:rPr>
          <w:rFonts w:cs="Times New Roman"/>
          <w:szCs w:val="24"/>
        </w:rPr>
        <w:t xml:space="preserve"> 1 punkt 1</w:t>
      </w:r>
      <w:r w:rsidRPr="00643B2F">
        <w:rPr>
          <w:rFonts w:cs="Times New Roman"/>
          <w:szCs w:val="24"/>
        </w:rPr>
        <w:t xml:space="preserve"> t</w:t>
      </w:r>
      <w:r>
        <w:rPr>
          <w:rFonts w:cs="Times New Roman"/>
          <w:szCs w:val="24"/>
        </w:rPr>
        <w:t>unnistatakse kehtetuks;</w:t>
      </w:r>
    </w:p>
    <w:p w14:paraId="57EECEEA" w14:textId="77777777" w:rsidR="00003A51" w:rsidRDefault="00003A51" w:rsidP="00003A51">
      <w:pPr>
        <w:spacing w:after="0"/>
        <w:rPr>
          <w:rFonts w:cs="Times New Roman"/>
          <w:szCs w:val="24"/>
        </w:rPr>
      </w:pPr>
    </w:p>
    <w:p w14:paraId="7F84C75D" w14:textId="0DF6CA1B" w:rsidR="00003A51" w:rsidRDefault="00003A51" w:rsidP="00003A51">
      <w:pPr>
        <w:spacing w:after="0"/>
        <w:rPr>
          <w:rFonts w:cs="Times New Roman"/>
          <w:szCs w:val="24"/>
        </w:rPr>
      </w:pPr>
      <w:r>
        <w:rPr>
          <w:rFonts w:cs="Times New Roman"/>
          <w:b/>
          <w:bCs/>
          <w:szCs w:val="24"/>
        </w:rPr>
        <w:t>18</w:t>
      </w:r>
      <w:r w:rsidRPr="00157F19">
        <w:rPr>
          <w:rFonts w:cs="Times New Roman"/>
          <w:b/>
          <w:bCs/>
          <w:szCs w:val="24"/>
        </w:rPr>
        <w:t>)</w:t>
      </w:r>
      <w:r w:rsidRPr="00157F19">
        <w:rPr>
          <w:rFonts w:cs="Times New Roman"/>
          <w:szCs w:val="24"/>
        </w:rPr>
        <w:t xml:space="preserve"> </w:t>
      </w:r>
      <w:del w:id="141" w:author="Katariina Kärsten - JUSTDIGI" w:date="2025-02-28T12:17:00Z" w16du:dateUtc="2025-02-28T10:17:00Z">
        <w:r w:rsidRPr="00157F19" w:rsidDel="0024300D">
          <w:rPr>
            <w:rFonts w:cs="Times New Roman"/>
            <w:szCs w:val="24"/>
          </w:rPr>
          <w:delText>seadus</w:delText>
        </w:r>
        <w:r w:rsidDel="0024300D">
          <w:rPr>
            <w:rFonts w:cs="Times New Roman"/>
            <w:szCs w:val="24"/>
          </w:rPr>
          <w:delText>e §</w:delText>
        </w:r>
      </w:del>
      <w:ins w:id="142" w:author="Katariina Kärsten - JUSTDIGI" w:date="2025-02-28T12:17:00Z" w16du:dateUtc="2025-02-28T10:17:00Z">
        <w:r w:rsidR="0024300D">
          <w:rPr>
            <w:rFonts w:cs="Times New Roman"/>
            <w:szCs w:val="24"/>
          </w:rPr>
          <w:t>paragrahvi</w:t>
        </w:r>
      </w:ins>
      <w:r w:rsidRPr="00157F19">
        <w:rPr>
          <w:rFonts w:cs="Times New Roman"/>
          <w:szCs w:val="24"/>
        </w:rPr>
        <w:t xml:space="preserve"> 237</w:t>
      </w:r>
      <w:r w:rsidRPr="00643B2F">
        <w:rPr>
          <w:rFonts w:cs="Times New Roman"/>
          <w:szCs w:val="24"/>
          <w:vertAlign w:val="superscript"/>
        </w:rPr>
        <w:t>1</w:t>
      </w:r>
      <w:r>
        <w:rPr>
          <w:rFonts w:cs="Times New Roman"/>
          <w:szCs w:val="24"/>
        </w:rPr>
        <w:t xml:space="preserve"> </w:t>
      </w:r>
      <w:commentRangeStart w:id="143"/>
      <w:r w:rsidRPr="00473877">
        <w:rPr>
          <w:rFonts w:cs="Times New Roman"/>
          <w:szCs w:val="24"/>
        </w:rPr>
        <w:t>lõi</w:t>
      </w:r>
      <w:r>
        <w:rPr>
          <w:rFonts w:cs="Times New Roman"/>
          <w:szCs w:val="24"/>
        </w:rPr>
        <w:t>k</w:t>
      </w:r>
      <w:r w:rsidRPr="00473877">
        <w:rPr>
          <w:rFonts w:cs="Times New Roman"/>
          <w:szCs w:val="24"/>
        </w:rPr>
        <w:t>e</w:t>
      </w:r>
      <w:r>
        <w:rPr>
          <w:rFonts w:cs="Times New Roman"/>
          <w:szCs w:val="24"/>
        </w:rPr>
        <w:t xml:space="preserve"> 1 punktis 1</w:t>
      </w:r>
      <w:r w:rsidRPr="00473877">
        <w:rPr>
          <w:rFonts w:cs="Times New Roman"/>
          <w:szCs w:val="24"/>
        </w:rPr>
        <w:t xml:space="preserve"> </w:t>
      </w:r>
      <w:commentRangeEnd w:id="143"/>
      <w:r w:rsidR="006C07CB">
        <w:rPr>
          <w:rStyle w:val="Kommentaariviide"/>
        </w:rPr>
        <w:commentReference w:id="143"/>
      </w:r>
      <w:r>
        <w:rPr>
          <w:rFonts w:cs="Times New Roman"/>
          <w:szCs w:val="24"/>
        </w:rPr>
        <w:t xml:space="preserve">asendatakse tekstiosa „, samuti käesoleva seaduse § 15 lõikes </w:t>
      </w:r>
      <w:r w:rsidRPr="00735C23">
        <w:rPr>
          <w:rFonts w:cs="Times New Roman"/>
          <w:szCs w:val="24"/>
        </w:rPr>
        <w:t>7 sätestatud</w:t>
      </w:r>
      <w:r>
        <w:rPr>
          <w:rFonts w:cs="Times New Roman"/>
          <w:szCs w:val="24"/>
        </w:rPr>
        <w:t xml:space="preserve"> nõuete rikkumise“</w:t>
      </w:r>
      <w:r w:rsidRPr="00735C23">
        <w:rPr>
          <w:rFonts w:cs="Times New Roman"/>
          <w:szCs w:val="24"/>
        </w:rPr>
        <w:t xml:space="preserve"> </w:t>
      </w:r>
      <w:r>
        <w:rPr>
          <w:rFonts w:cs="Times New Roman"/>
          <w:szCs w:val="24"/>
        </w:rPr>
        <w:t>tekstiosaga „sätestatud nõuete</w:t>
      </w:r>
      <w:ins w:id="144" w:author="Merike Koppel - JUSTDIGI" w:date="2025-02-21T10:10:00Z" w16du:dateUtc="2025-02-21T08:10:00Z">
        <w:r w:rsidR="006C07CB">
          <w:rPr>
            <w:rFonts w:cs="Times New Roman"/>
            <w:szCs w:val="24"/>
          </w:rPr>
          <w:t xml:space="preserve"> rikkumise</w:t>
        </w:r>
      </w:ins>
      <w:del w:id="145" w:author="Merike Koppel - JUSTDIGI" w:date="2025-02-21T10:10:00Z" w16du:dateUtc="2025-02-21T08:10:00Z">
        <w:r w:rsidDel="006C07CB">
          <w:rPr>
            <w:rFonts w:cs="Times New Roman"/>
            <w:szCs w:val="24"/>
          </w:rPr>
          <w:delText>,</w:delText>
        </w:r>
      </w:del>
      <w:r>
        <w:rPr>
          <w:rFonts w:cs="Times New Roman"/>
          <w:szCs w:val="24"/>
        </w:rPr>
        <w:t xml:space="preserve"> </w:t>
      </w:r>
      <w:del w:id="146" w:author="Merike Koppel - JUSTDIGI" w:date="2025-02-21T10:10:00Z" w16du:dateUtc="2025-02-21T08:10:00Z">
        <w:r w:rsidDel="006C07CB">
          <w:rPr>
            <w:rFonts w:cs="Times New Roman"/>
            <w:szCs w:val="24"/>
          </w:rPr>
          <w:delText>samuti</w:delText>
        </w:r>
      </w:del>
      <w:ins w:id="147" w:author="Merike Koppel - JUSTDIGI" w:date="2025-02-21T10:10:00Z" w16du:dateUtc="2025-02-21T08:10:00Z">
        <w:r w:rsidR="006C07CB">
          <w:rPr>
            <w:rFonts w:cs="Times New Roman"/>
            <w:szCs w:val="24"/>
          </w:rPr>
          <w:t>ning</w:t>
        </w:r>
      </w:ins>
      <w:r>
        <w:rPr>
          <w:rFonts w:cs="Times New Roman"/>
          <w:szCs w:val="24"/>
        </w:rPr>
        <w:t xml:space="preserve"> käesoleva seaduse § 15 lõikes </w:t>
      </w:r>
      <w:r w:rsidRPr="00735C23">
        <w:rPr>
          <w:rFonts w:cs="Times New Roman"/>
          <w:szCs w:val="24"/>
        </w:rPr>
        <w:t xml:space="preserve">6 sätestatud teabe </w:t>
      </w:r>
      <w:r>
        <w:rPr>
          <w:rFonts w:cs="Times New Roman"/>
          <w:szCs w:val="24"/>
        </w:rPr>
        <w:t>avaldamata jätmise“;</w:t>
      </w:r>
    </w:p>
    <w:p w14:paraId="23E12B41" w14:textId="77777777" w:rsidR="00003A51" w:rsidRPr="00157F19" w:rsidRDefault="00003A51" w:rsidP="00003A51">
      <w:pPr>
        <w:spacing w:after="0"/>
        <w:rPr>
          <w:rFonts w:cs="Times New Roman"/>
          <w:szCs w:val="24"/>
        </w:rPr>
      </w:pPr>
    </w:p>
    <w:p w14:paraId="104528D2" w14:textId="77777777" w:rsidR="00003A51" w:rsidRPr="00157F19" w:rsidRDefault="00003A51" w:rsidP="00003A51">
      <w:pPr>
        <w:spacing w:after="0"/>
        <w:rPr>
          <w:rFonts w:cs="Times New Roman"/>
          <w:szCs w:val="24"/>
        </w:rPr>
      </w:pPr>
      <w:r>
        <w:rPr>
          <w:rFonts w:cs="Times New Roman"/>
          <w:b/>
          <w:bCs/>
          <w:szCs w:val="24"/>
        </w:rPr>
        <w:t>19</w:t>
      </w:r>
      <w:r w:rsidRPr="00157F19">
        <w:rPr>
          <w:rFonts w:cs="Times New Roman"/>
          <w:b/>
          <w:bCs/>
          <w:szCs w:val="24"/>
        </w:rPr>
        <w:t>)</w:t>
      </w:r>
      <w:r w:rsidRPr="00157F19">
        <w:rPr>
          <w:rFonts w:cs="Times New Roman"/>
          <w:szCs w:val="24"/>
        </w:rPr>
        <w:t xml:space="preserve"> seadust täiendatakse §-ga 237</w:t>
      </w:r>
      <w:r w:rsidRPr="00157F19">
        <w:rPr>
          <w:rFonts w:cs="Times New Roman"/>
          <w:szCs w:val="24"/>
          <w:vertAlign w:val="superscript"/>
        </w:rPr>
        <w:t>9</w:t>
      </w:r>
      <w:r>
        <w:rPr>
          <w:rFonts w:cs="Times New Roman"/>
          <w:szCs w:val="24"/>
          <w:vertAlign w:val="superscript"/>
        </w:rPr>
        <w:t>1</w:t>
      </w:r>
      <w:r w:rsidRPr="00157F19">
        <w:rPr>
          <w:rFonts w:cs="Times New Roman"/>
          <w:szCs w:val="24"/>
        </w:rPr>
        <w:t xml:space="preserve"> järgmises sõnastuses: </w:t>
      </w:r>
    </w:p>
    <w:p w14:paraId="483BA959" w14:textId="416933ED" w:rsidR="00003A51" w:rsidRPr="00157F19" w:rsidRDefault="00003A51" w:rsidP="00003A51">
      <w:pPr>
        <w:pStyle w:val="muudetavtekstboldis"/>
        <w:jc w:val="both"/>
      </w:pPr>
      <w:r w:rsidRPr="00157F19">
        <w:rPr>
          <w:rStyle w:val="Tugev"/>
        </w:rPr>
        <w:t>„</w:t>
      </w:r>
      <w:r w:rsidRPr="00157F19">
        <w:rPr>
          <w:rStyle w:val="Tugev"/>
          <w:b/>
          <w:bCs w:val="0"/>
        </w:rPr>
        <w:t>§ 237</w:t>
      </w:r>
      <w:r w:rsidRPr="00157F19">
        <w:rPr>
          <w:rStyle w:val="Tugev"/>
          <w:b/>
          <w:bCs w:val="0"/>
          <w:vertAlign w:val="superscript"/>
        </w:rPr>
        <w:t>9</w:t>
      </w:r>
      <w:r>
        <w:rPr>
          <w:rStyle w:val="Tugev"/>
          <w:b/>
          <w:bCs w:val="0"/>
          <w:vertAlign w:val="superscript"/>
        </w:rPr>
        <w:t>1</w:t>
      </w:r>
      <w:r w:rsidRPr="00157F19">
        <w:rPr>
          <w:rStyle w:val="Tugev"/>
          <w:b/>
          <w:bCs w:val="0"/>
        </w:rPr>
        <w:t xml:space="preserve">. </w:t>
      </w:r>
      <w:r w:rsidRPr="00157F19">
        <w:t xml:space="preserve">Euroopa Parlamendi ja nõukogu </w:t>
      </w:r>
      <w:commentRangeStart w:id="148"/>
      <w:r w:rsidRPr="00157F19">
        <w:t>määruse</w:t>
      </w:r>
      <w:del w:id="149" w:author="Merike Koppel - JUSTDIGI" w:date="2025-02-21T10:10:00Z" w16du:dateUtc="2025-02-21T08:10:00Z">
        <w:r w:rsidRPr="00157F19" w:rsidDel="00E61237">
          <w:delText>s</w:delText>
        </w:r>
      </w:del>
      <w:r w:rsidRPr="00157F19">
        <w:t xml:space="preserve"> (EL) 2023/2631 </w:t>
      </w:r>
      <w:del w:id="150" w:author="Merike Koppel - JUSTDIGI" w:date="2025-02-21T10:10:00Z" w16du:dateUtc="2025-02-21T08:10:00Z">
        <w:r w:rsidRPr="00157F19" w:rsidDel="00E61237">
          <w:delText xml:space="preserve">nimetatud </w:delText>
        </w:r>
      </w:del>
      <w:r w:rsidRPr="00157F19">
        <w:t xml:space="preserve">nõuete </w:t>
      </w:r>
      <w:commentRangeEnd w:id="148"/>
      <w:r w:rsidR="00E61237">
        <w:rPr>
          <w:rStyle w:val="Kommentaariviide"/>
          <w:rFonts w:eastAsiaTheme="minorHAnsi" w:cstheme="minorBidi"/>
          <w:b w:val="0"/>
          <w:kern w:val="2"/>
          <w:lang w:eastAsia="en-US"/>
          <w14:ligatures w14:val="standardContextual"/>
        </w:rPr>
        <w:commentReference w:id="148"/>
      </w:r>
      <w:r w:rsidRPr="00157F19">
        <w:t>rikkumine</w:t>
      </w:r>
    </w:p>
    <w:p w14:paraId="33DCA9DA" w14:textId="37326344" w:rsidR="00003A51" w:rsidRPr="00157F19" w:rsidRDefault="00003A51" w:rsidP="00003A51">
      <w:pPr>
        <w:pStyle w:val="muudetavtekst"/>
      </w:pPr>
      <w:r w:rsidRPr="00157F19">
        <w:t xml:space="preserve">(1) Euroopa Parlamendi ja nõukogu määruse (EL) 2023/2631 II jaotise 2. peatükist või artiklist 18, 19 või 21 tulenevate </w:t>
      </w:r>
      <w:commentRangeStart w:id="151"/>
      <w:r w:rsidRPr="00157F19">
        <w:t xml:space="preserve">kohustuste </w:t>
      </w:r>
      <w:del w:id="152" w:author="Merike Koppel - JUSTDIGI" w:date="2025-02-21T10:11:00Z" w16du:dateUtc="2025-02-21T08:11:00Z">
        <w:r w:rsidRPr="00157F19" w:rsidDel="00E61237">
          <w:delText xml:space="preserve">rikkumise </w:delText>
        </w:r>
      </w:del>
      <w:ins w:id="153" w:author="Merike Koppel - JUSTDIGI" w:date="2025-02-21T10:11:00Z" w16du:dateUtc="2025-02-21T08:11:00Z">
        <w:r w:rsidR="00E61237">
          <w:t>täitmata jätmise</w:t>
        </w:r>
        <w:r w:rsidR="00E61237" w:rsidRPr="00157F19">
          <w:t xml:space="preserve"> </w:t>
        </w:r>
        <w:commentRangeEnd w:id="151"/>
        <w:r w:rsidR="00E61237">
          <w:rPr>
            <w:rStyle w:val="Kommentaariviide"/>
            <w:rFonts w:eastAsiaTheme="minorHAnsi" w:cstheme="minorBidi"/>
            <w:kern w:val="2"/>
            <w:lang w:eastAsia="en-US"/>
            <w14:ligatures w14:val="standardContextual"/>
          </w:rPr>
          <w:commentReference w:id="151"/>
        </w:r>
      </w:ins>
      <w:r w:rsidRPr="00157F19">
        <w:t xml:space="preserve">eest emitentide poolt või artikli 45 lõike 1 kohase nõude </w:t>
      </w:r>
      <w:del w:id="154" w:author="Merike Koppel - JUSTDIGI" w:date="2025-02-21T10:11:00Z" w16du:dateUtc="2025-02-21T08:11:00Z">
        <w:r w:rsidRPr="00157F19" w:rsidDel="00E61237">
          <w:delText>täitmata jät</w:delText>
        </w:r>
      </w:del>
      <w:ins w:id="155" w:author="Merike Koppel - JUSTDIGI" w:date="2025-02-21T10:11:00Z" w16du:dateUtc="2025-02-21T08:11:00Z">
        <w:r w:rsidR="00E61237">
          <w:t>rikku</w:t>
        </w:r>
      </w:ins>
      <w:r w:rsidRPr="00157F19">
        <w:t xml:space="preserve">mise või koostööst keeldumise eest – </w:t>
      </w:r>
    </w:p>
    <w:p w14:paraId="336CE6F7" w14:textId="77777777" w:rsidR="00003A51" w:rsidRPr="00157F19" w:rsidRDefault="00003A51" w:rsidP="00003A51">
      <w:pPr>
        <w:pStyle w:val="muudetavtekst"/>
      </w:pPr>
      <w:r w:rsidRPr="00157F19">
        <w:t>karistatakse rahatrahviga kuni 700 000 eurot või kuni kahekordses väärteo tulemusel teenitud kasule või ära hoitud kahjule vastavas summas.</w:t>
      </w:r>
    </w:p>
    <w:p w14:paraId="73E5523E" w14:textId="77777777" w:rsidR="00003A51" w:rsidRPr="00157F19" w:rsidRDefault="00003A51" w:rsidP="00003A51">
      <w:pPr>
        <w:pStyle w:val="muudetavtekst"/>
      </w:pPr>
      <w:r w:rsidRPr="00157F19">
        <w:t xml:space="preserve">(2) Sama teo eest, kui selle on toime pannud juriidiline isik, – </w:t>
      </w:r>
    </w:p>
    <w:p w14:paraId="3F90FD6C" w14:textId="77777777" w:rsidR="00003A51" w:rsidRPr="00157F19" w:rsidRDefault="00003A51" w:rsidP="00003A51">
      <w:pPr>
        <w:pStyle w:val="muudetavtekst"/>
      </w:pPr>
      <w:r w:rsidRPr="00157F19">
        <w:t xml:space="preserve">karistatakse rahatrahviga kuni 5 000 000 eurot või kuni kahekordses väärteo tulemusel teenitud kasule või ära hoitud kahjule vastavas summas või kuni kolm protsenti juriidilise isiku </w:t>
      </w:r>
      <w:r>
        <w:t>või tema konsolideerimisgrupi konsolideeritud käibest</w:t>
      </w:r>
      <w:r w:rsidRPr="00157F19">
        <w:t>.“;</w:t>
      </w:r>
    </w:p>
    <w:p w14:paraId="3856FD77" w14:textId="77777777" w:rsidR="00003A51" w:rsidRPr="00157F19" w:rsidRDefault="00003A51" w:rsidP="00003A51">
      <w:pPr>
        <w:pStyle w:val="muudetavtekst"/>
      </w:pPr>
    </w:p>
    <w:p w14:paraId="7C4680EA" w14:textId="77777777" w:rsidR="00003A51" w:rsidRPr="00157F19" w:rsidRDefault="00003A51" w:rsidP="00003A51">
      <w:pPr>
        <w:spacing w:after="0"/>
        <w:rPr>
          <w:rFonts w:cs="Times New Roman"/>
          <w:szCs w:val="24"/>
        </w:rPr>
      </w:pPr>
      <w:r w:rsidRPr="0015059F">
        <w:rPr>
          <w:rFonts w:cs="Times New Roman"/>
          <w:b/>
          <w:bCs/>
          <w:szCs w:val="24"/>
        </w:rPr>
        <w:t>20)</w:t>
      </w:r>
      <w:r w:rsidRPr="0015059F">
        <w:rPr>
          <w:rFonts w:cs="Times New Roman"/>
          <w:szCs w:val="24"/>
        </w:rPr>
        <w:t xml:space="preserve"> paragrahvi 272</w:t>
      </w:r>
      <w:r w:rsidRPr="0015059F">
        <w:rPr>
          <w:rFonts w:cs="Times New Roman"/>
          <w:szCs w:val="24"/>
          <w:vertAlign w:val="superscript"/>
        </w:rPr>
        <w:t>5</w:t>
      </w:r>
      <w:r w:rsidRPr="0015059F">
        <w:rPr>
          <w:rFonts w:cs="Times New Roman"/>
          <w:szCs w:val="24"/>
        </w:rPr>
        <w:t xml:space="preserve"> lõike 2 esimene lause muudetakse ja sõnastatakse järgmiselt:</w:t>
      </w:r>
    </w:p>
    <w:p w14:paraId="37CC842C" w14:textId="233C880B" w:rsidR="00003A51" w:rsidRPr="00157F19" w:rsidRDefault="00003A51" w:rsidP="00003A51">
      <w:pPr>
        <w:pStyle w:val="Loendilik"/>
        <w:spacing w:after="0"/>
        <w:ind w:left="0"/>
        <w:rPr>
          <w:rFonts w:cs="Times New Roman"/>
          <w:szCs w:val="24"/>
        </w:rPr>
      </w:pPr>
      <w:r w:rsidRPr="00157F19">
        <w:rPr>
          <w:rFonts w:cs="Times New Roman"/>
          <w:szCs w:val="24"/>
        </w:rPr>
        <w:t xml:space="preserve">,,Kui finantskriisi ennetamise ja lahendamise seaduse § 2 lõike 1 punktides 1–5 </w:t>
      </w:r>
      <w:commentRangeStart w:id="156"/>
      <w:r w:rsidRPr="00157F19">
        <w:rPr>
          <w:rFonts w:cs="Times New Roman"/>
          <w:szCs w:val="24"/>
        </w:rPr>
        <w:t xml:space="preserve">nimetatud </w:t>
      </w:r>
      <w:del w:id="157" w:author="Merike Koppel - JUSTDIGI" w:date="2025-02-21T10:13:00Z" w16du:dateUtc="2025-02-21T08:13:00Z">
        <w:r w:rsidRPr="00157F19" w:rsidDel="004B150E">
          <w:rPr>
            <w:rFonts w:cs="Times New Roman"/>
            <w:szCs w:val="24"/>
          </w:rPr>
          <w:delText xml:space="preserve">Eestis asutatud </w:delText>
        </w:r>
      </w:del>
      <w:commentRangeEnd w:id="156"/>
      <w:r w:rsidR="00C71ECA">
        <w:rPr>
          <w:rStyle w:val="Kommentaariviide"/>
        </w:rPr>
        <w:commentReference w:id="156"/>
      </w:r>
      <w:r w:rsidRPr="00157F19">
        <w:rPr>
          <w:rFonts w:cs="Times New Roman"/>
          <w:szCs w:val="24"/>
        </w:rPr>
        <w:t xml:space="preserve">isikute vara </w:t>
      </w:r>
      <w:r>
        <w:rPr>
          <w:rFonts w:cs="Times New Roman"/>
          <w:szCs w:val="24"/>
        </w:rPr>
        <w:t>kogu</w:t>
      </w:r>
      <w:r w:rsidRPr="00157F19">
        <w:rPr>
          <w:rFonts w:cs="Times New Roman"/>
          <w:szCs w:val="24"/>
        </w:rPr>
        <w:t xml:space="preserve">väärtus ei ületa 50 miljardit eurot, ei pea </w:t>
      </w:r>
      <w:del w:id="158" w:author="Merike Koppel - JUSTDIGI" w:date="2025-02-21T10:13:00Z" w16du:dateUtc="2025-02-21T08:13:00Z">
        <w:r w:rsidRPr="00157F19" w:rsidDel="00C71ECA">
          <w:rPr>
            <w:rFonts w:cs="Times New Roman"/>
            <w:szCs w:val="24"/>
          </w:rPr>
          <w:delText xml:space="preserve">kohaldama </w:delText>
        </w:r>
      </w:del>
      <w:r w:rsidRPr="00157F19">
        <w:rPr>
          <w:rFonts w:cs="Times New Roman"/>
          <w:szCs w:val="24"/>
        </w:rPr>
        <w:t>käesoleva seaduse § 87</w:t>
      </w:r>
      <w:r w:rsidRPr="00157F19">
        <w:rPr>
          <w:rFonts w:cs="Times New Roman"/>
          <w:szCs w:val="24"/>
          <w:vertAlign w:val="superscript"/>
        </w:rPr>
        <w:t>7</w:t>
      </w:r>
      <w:r w:rsidRPr="00157F19">
        <w:rPr>
          <w:rFonts w:cs="Times New Roman"/>
          <w:szCs w:val="24"/>
        </w:rPr>
        <w:t xml:space="preserve"> punktis 1 sätestatud nõuet</w:t>
      </w:r>
      <w:ins w:id="159" w:author="Merike Koppel - JUSTDIGI" w:date="2025-02-21T10:13:00Z" w16du:dateUtc="2025-02-21T08:13:00Z">
        <w:r w:rsidR="00C71ECA">
          <w:rPr>
            <w:rFonts w:cs="Times New Roman"/>
            <w:szCs w:val="24"/>
          </w:rPr>
          <w:t xml:space="preserve"> kohaldama</w:t>
        </w:r>
      </w:ins>
      <w:r w:rsidRPr="00157F19">
        <w:rPr>
          <w:rFonts w:cs="Times New Roman"/>
          <w:szCs w:val="24"/>
        </w:rPr>
        <w:t>.“;</w:t>
      </w:r>
    </w:p>
    <w:p w14:paraId="3BF76CDE" w14:textId="77777777" w:rsidR="00003A51" w:rsidRPr="00157F19" w:rsidRDefault="00003A51" w:rsidP="00003A51">
      <w:pPr>
        <w:pStyle w:val="Loendilik"/>
        <w:spacing w:after="0"/>
        <w:ind w:left="360"/>
        <w:rPr>
          <w:rFonts w:cs="Times New Roman"/>
          <w:szCs w:val="24"/>
        </w:rPr>
      </w:pPr>
    </w:p>
    <w:p w14:paraId="1E18552C" w14:textId="77777777" w:rsidR="00003A51" w:rsidRPr="00157F19" w:rsidRDefault="00003A51" w:rsidP="00003A51">
      <w:pPr>
        <w:spacing w:after="0"/>
        <w:rPr>
          <w:rFonts w:cs="Times New Roman"/>
          <w:szCs w:val="24"/>
        </w:rPr>
      </w:pPr>
      <w:r w:rsidRPr="0015059F">
        <w:rPr>
          <w:rFonts w:cs="Times New Roman"/>
          <w:b/>
          <w:bCs/>
          <w:szCs w:val="24"/>
        </w:rPr>
        <w:t>21)</w:t>
      </w:r>
      <w:r w:rsidRPr="0015059F">
        <w:rPr>
          <w:rFonts w:cs="Times New Roman"/>
          <w:szCs w:val="24"/>
        </w:rPr>
        <w:t xml:space="preserve"> paragrahvi 272</w:t>
      </w:r>
      <w:r w:rsidRPr="0015059F">
        <w:rPr>
          <w:rFonts w:cs="Times New Roman"/>
          <w:szCs w:val="24"/>
          <w:vertAlign w:val="superscript"/>
        </w:rPr>
        <w:t>5</w:t>
      </w:r>
      <w:r w:rsidRPr="0015059F">
        <w:rPr>
          <w:rFonts w:cs="Times New Roman"/>
          <w:szCs w:val="24"/>
        </w:rPr>
        <w:t xml:space="preserve"> lõige 3 muudetakse ja sõnastatakse järgmiselt:</w:t>
      </w:r>
      <w:r w:rsidRPr="00157F19">
        <w:rPr>
          <w:rFonts w:cs="Times New Roman"/>
          <w:szCs w:val="24"/>
        </w:rPr>
        <w:t xml:space="preserve"> </w:t>
      </w:r>
    </w:p>
    <w:p w14:paraId="26882844" w14:textId="7EF1692A" w:rsidR="00003A51" w:rsidRPr="00157F19" w:rsidRDefault="00003A51" w:rsidP="00003A51">
      <w:pPr>
        <w:pStyle w:val="Loendilik"/>
        <w:spacing w:after="0"/>
        <w:ind w:left="0"/>
        <w:rPr>
          <w:rFonts w:cs="Times New Roman"/>
          <w:szCs w:val="24"/>
        </w:rPr>
      </w:pPr>
      <w:r w:rsidRPr="00157F19">
        <w:rPr>
          <w:rFonts w:cs="Times New Roman"/>
          <w:szCs w:val="24"/>
        </w:rPr>
        <w:t xml:space="preserve">,,(3) </w:t>
      </w:r>
      <w:del w:id="160" w:author="Katariina Kärsten - JUSTDIGI" w:date="2025-02-28T12:17:00Z" w16du:dateUtc="2025-02-28T10:17:00Z">
        <w:r w:rsidRPr="00157F19" w:rsidDel="00820F37">
          <w:rPr>
            <w:rFonts w:cs="Times New Roman"/>
            <w:szCs w:val="24"/>
          </w:rPr>
          <w:delText>Vastava v</w:delText>
        </w:r>
      </w:del>
      <w:ins w:id="161" w:author="Katariina Kärsten - JUSTDIGI" w:date="2025-02-28T12:17:00Z" w16du:dateUtc="2025-02-28T10:17:00Z">
        <w:r w:rsidR="00820F37">
          <w:rPr>
            <w:rFonts w:cs="Times New Roman"/>
            <w:szCs w:val="24"/>
          </w:rPr>
          <w:t>V</w:t>
        </w:r>
      </w:ins>
      <w:r w:rsidRPr="00157F19">
        <w:rPr>
          <w:rFonts w:cs="Times New Roman"/>
          <w:szCs w:val="24"/>
        </w:rPr>
        <w:t>aldkonna eest vastutav minister võib määrusega täpsustada, mis tingimustel ja mis ajaks kohustuvad allutatud kõlblike kohustuste müüjad viima oma tegevuse kooskõlla käesoleva seaduse §-s 87</w:t>
      </w:r>
      <w:r w:rsidRPr="00157F19">
        <w:rPr>
          <w:rFonts w:cs="Times New Roman"/>
          <w:szCs w:val="24"/>
          <w:vertAlign w:val="superscript"/>
        </w:rPr>
        <w:t>7</w:t>
      </w:r>
      <w:r w:rsidRPr="00157F19">
        <w:rPr>
          <w:rFonts w:cs="Times New Roman"/>
          <w:szCs w:val="24"/>
        </w:rPr>
        <w:t xml:space="preserve"> sätestatud nõuetega, kui käesoleva paragrahvi lõikes 2 nimetatud finantsasutuse vara </w:t>
      </w:r>
      <w:r>
        <w:rPr>
          <w:rFonts w:cs="Times New Roman"/>
          <w:szCs w:val="24"/>
        </w:rPr>
        <w:t>kogu</w:t>
      </w:r>
      <w:r w:rsidRPr="00157F19">
        <w:rPr>
          <w:rFonts w:cs="Times New Roman"/>
          <w:szCs w:val="24"/>
        </w:rPr>
        <w:t>väärtus on suurem kui 50 miljardit eurot.“.</w:t>
      </w:r>
    </w:p>
    <w:p w14:paraId="507D83C8" w14:textId="77777777" w:rsidR="00003A51" w:rsidRPr="00157F19" w:rsidRDefault="00003A51" w:rsidP="00003A51">
      <w:pPr>
        <w:spacing w:after="0"/>
        <w:rPr>
          <w:rFonts w:cs="Times New Roman"/>
          <w:szCs w:val="24"/>
        </w:rPr>
      </w:pPr>
    </w:p>
    <w:p w14:paraId="189EE68E" w14:textId="77777777" w:rsidR="00530E2D" w:rsidRDefault="00530E2D" w:rsidP="00003A51">
      <w:pPr>
        <w:spacing w:after="0"/>
        <w:rPr>
          <w:rFonts w:cs="Times New Roman"/>
          <w:b/>
          <w:bCs/>
          <w:szCs w:val="24"/>
        </w:rPr>
      </w:pPr>
    </w:p>
    <w:p w14:paraId="6E22BE8C" w14:textId="1DCE910A" w:rsidR="00003A51" w:rsidRPr="00157F19" w:rsidRDefault="00003A51" w:rsidP="00003A51">
      <w:pPr>
        <w:spacing w:after="0"/>
        <w:rPr>
          <w:rFonts w:cs="Times New Roman"/>
          <w:b/>
          <w:bCs/>
          <w:szCs w:val="24"/>
        </w:rPr>
      </w:pPr>
      <w:r w:rsidRPr="00157F19">
        <w:rPr>
          <w:rFonts w:cs="Times New Roman"/>
          <w:b/>
          <w:bCs/>
          <w:szCs w:val="24"/>
        </w:rPr>
        <w:t xml:space="preserve">§ 2. Asjaõigusseaduse muutmine </w:t>
      </w:r>
    </w:p>
    <w:p w14:paraId="45F4F85F" w14:textId="77777777" w:rsidR="00003A51" w:rsidRPr="00157F19" w:rsidRDefault="00003A51" w:rsidP="00003A51">
      <w:pPr>
        <w:spacing w:after="0"/>
        <w:rPr>
          <w:rFonts w:cs="Times New Roman"/>
          <w:szCs w:val="24"/>
        </w:rPr>
      </w:pPr>
    </w:p>
    <w:p w14:paraId="61E9238F" w14:textId="77777777" w:rsidR="00003A51" w:rsidRPr="00157F19" w:rsidRDefault="00003A51" w:rsidP="00003A51">
      <w:pPr>
        <w:spacing w:after="0"/>
        <w:rPr>
          <w:rFonts w:cs="Times New Roman"/>
          <w:szCs w:val="24"/>
        </w:rPr>
      </w:pPr>
      <w:r w:rsidRPr="00157F19">
        <w:rPr>
          <w:rFonts w:cs="Times New Roman"/>
          <w:szCs w:val="24"/>
        </w:rPr>
        <w:t xml:space="preserve">Asjaõigusseaduses tehakse järgmised muudatused: </w:t>
      </w:r>
    </w:p>
    <w:p w14:paraId="480616FD" w14:textId="77777777" w:rsidR="00003A51" w:rsidRPr="00157F19" w:rsidRDefault="00003A51" w:rsidP="00003A51">
      <w:pPr>
        <w:spacing w:after="0"/>
        <w:rPr>
          <w:rFonts w:cs="Times New Roman"/>
          <w:szCs w:val="24"/>
        </w:rPr>
      </w:pPr>
    </w:p>
    <w:p w14:paraId="2CACD349" w14:textId="77777777" w:rsidR="00003A51" w:rsidRPr="00157F19" w:rsidRDefault="00003A51" w:rsidP="00003A51">
      <w:pPr>
        <w:spacing w:after="0"/>
        <w:rPr>
          <w:rFonts w:cs="Times New Roman"/>
          <w:szCs w:val="24"/>
        </w:rPr>
      </w:pPr>
      <w:r w:rsidRPr="00157F19">
        <w:rPr>
          <w:rFonts w:cs="Times New Roman"/>
          <w:b/>
          <w:bCs/>
          <w:szCs w:val="24"/>
        </w:rPr>
        <w:t>1)</w:t>
      </w:r>
      <w:r w:rsidRPr="00157F19">
        <w:rPr>
          <w:rFonts w:cs="Times New Roman"/>
          <w:szCs w:val="24"/>
        </w:rPr>
        <w:t xml:space="preserve"> paragrahvi 314</w:t>
      </w:r>
      <w:r w:rsidRPr="00157F19">
        <w:rPr>
          <w:rFonts w:cs="Times New Roman"/>
          <w:szCs w:val="24"/>
          <w:vertAlign w:val="superscript"/>
        </w:rPr>
        <w:t>1</w:t>
      </w:r>
      <w:r w:rsidRPr="00157F19">
        <w:rPr>
          <w:rFonts w:cs="Times New Roman"/>
          <w:szCs w:val="24"/>
        </w:rPr>
        <w:t xml:space="preserve"> lõige 2 muudetakse ja sõnastatakse järgmiselt:</w:t>
      </w:r>
    </w:p>
    <w:p w14:paraId="7D325628" w14:textId="56C8A5B9" w:rsidR="00003A51" w:rsidRPr="00157F19" w:rsidRDefault="00003A51" w:rsidP="00003A51">
      <w:pPr>
        <w:pStyle w:val="SLONormal"/>
        <w:spacing w:before="0" w:after="0"/>
        <w:rPr>
          <w:lang w:val="et-EE"/>
        </w:rPr>
      </w:pPr>
      <w:r w:rsidRPr="00157F19">
        <w:rPr>
          <w:lang w:val="et-EE"/>
        </w:rPr>
        <w:t xml:space="preserve">,,(2) Finantstagatiseks loetakse kontol oleva raha nõudeõiguse, väärtpaberi või krediidinõude koormamist pandiõigusega ka juhul, kui tagatise </w:t>
      </w:r>
      <w:commentRangeStart w:id="162"/>
      <w:r w:rsidRPr="00157F19">
        <w:rPr>
          <w:lang w:val="et-EE"/>
        </w:rPr>
        <w:t>andja</w:t>
      </w:r>
      <w:del w:id="163" w:author="Merike Koppel - JUSTDIGI" w:date="2025-02-21T10:13:00Z" w16du:dateUtc="2025-02-21T08:13:00Z">
        <w:r w:rsidRPr="00157F19" w:rsidDel="00C71ECA">
          <w:rPr>
            <w:lang w:val="et-EE"/>
          </w:rPr>
          <w:delText>ks</w:delText>
        </w:r>
      </w:del>
      <w:r w:rsidRPr="00157F19">
        <w:rPr>
          <w:lang w:val="et-EE"/>
        </w:rPr>
        <w:t xml:space="preserve"> või võtja</w:t>
      </w:r>
      <w:del w:id="164" w:author="Merike Koppel - JUSTDIGI" w:date="2025-02-21T10:13:00Z" w16du:dateUtc="2025-02-21T08:13:00Z">
        <w:r w:rsidRPr="00157F19" w:rsidDel="00C71ECA">
          <w:rPr>
            <w:lang w:val="et-EE"/>
          </w:rPr>
          <w:delText>ks</w:delText>
        </w:r>
      </w:del>
      <w:r w:rsidRPr="00157F19">
        <w:rPr>
          <w:lang w:val="et-EE"/>
        </w:rPr>
        <w:t xml:space="preserve"> </w:t>
      </w:r>
      <w:commentRangeEnd w:id="162"/>
      <w:r w:rsidR="00E933FC">
        <w:rPr>
          <w:rStyle w:val="Kommentaariviide"/>
          <w:rFonts w:eastAsiaTheme="minorHAnsi" w:cstheme="minorBidi"/>
          <w:kern w:val="2"/>
          <w:lang w:val="et-EE"/>
          <w14:ligatures w14:val="standardContextual"/>
        </w:rPr>
        <w:commentReference w:id="162"/>
      </w:r>
      <w:r w:rsidRPr="00157F19">
        <w:rPr>
          <w:lang w:val="et-EE"/>
        </w:rPr>
        <w:t xml:space="preserve">on </w:t>
      </w:r>
      <w:r>
        <w:rPr>
          <w:lang w:val="et-EE"/>
        </w:rPr>
        <w:t>äriühing</w:t>
      </w:r>
      <w:r w:rsidRPr="00157F19">
        <w:rPr>
          <w:lang w:val="et-EE"/>
        </w:rPr>
        <w:t xml:space="preserve"> ja tehingu tei</w:t>
      </w:r>
      <w:del w:id="165" w:author="Merike Koppel - JUSTDIGI" w:date="2025-02-21T10:13:00Z" w16du:dateUtc="2025-02-21T08:13:00Z">
        <w:r w:rsidRPr="00157F19" w:rsidDel="00C71ECA">
          <w:rPr>
            <w:lang w:val="et-EE"/>
          </w:rPr>
          <w:delText>seks</w:delText>
        </w:r>
      </w:del>
      <w:ins w:id="166" w:author="Merike Koppel - JUSTDIGI" w:date="2025-02-21T10:13:00Z" w16du:dateUtc="2025-02-21T08:13:00Z">
        <w:r w:rsidR="00C71ECA">
          <w:rPr>
            <w:lang w:val="et-EE"/>
          </w:rPr>
          <w:t>ne</w:t>
        </w:r>
      </w:ins>
      <w:r w:rsidRPr="00157F19">
        <w:rPr>
          <w:lang w:val="et-EE"/>
        </w:rPr>
        <w:t xml:space="preserve"> pool</w:t>
      </w:r>
      <w:del w:id="167" w:author="Merike Koppel - JUSTDIGI" w:date="2025-02-21T10:13:00Z" w16du:dateUtc="2025-02-21T08:13:00Z">
        <w:r w:rsidRPr="00157F19" w:rsidDel="00C71ECA">
          <w:rPr>
            <w:lang w:val="et-EE"/>
          </w:rPr>
          <w:delText>eks</w:delText>
        </w:r>
      </w:del>
      <w:r w:rsidRPr="00157F19">
        <w:rPr>
          <w:lang w:val="et-EE"/>
        </w:rPr>
        <w:t xml:space="preserve"> on käesoleva paragrahvi lõikes 1 nimetatud isik või organisatsioon.”;</w:t>
      </w:r>
    </w:p>
    <w:p w14:paraId="0F20370B" w14:textId="77777777" w:rsidR="00003A51" w:rsidRPr="00157F19" w:rsidRDefault="00003A51" w:rsidP="00003A51">
      <w:pPr>
        <w:spacing w:after="0"/>
        <w:rPr>
          <w:rFonts w:cs="Times New Roman"/>
          <w:szCs w:val="24"/>
        </w:rPr>
      </w:pPr>
    </w:p>
    <w:p w14:paraId="61EC53DF" w14:textId="77777777" w:rsidR="00003A51" w:rsidRPr="00157F19" w:rsidRDefault="00003A51" w:rsidP="00003A51">
      <w:pPr>
        <w:spacing w:after="0"/>
        <w:rPr>
          <w:rFonts w:cs="Times New Roman"/>
          <w:szCs w:val="24"/>
        </w:rPr>
      </w:pPr>
      <w:r w:rsidRPr="00157F19">
        <w:rPr>
          <w:rFonts w:cs="Times New Roman"/>
          <w:b/>
          <w:bCs/>
          <w:szCs w:val="24"/>
        </w:rPr>
        <w:t>2)</w:t>
      </w:r>
      <w:r w:rsidRPr="00157F19">
        <w:rPr>
          <w:rFonts w:cs="Times New Roman"/>
          <w:szCs w:val="24"/>
        </w:rPr>
        <w:t xml:space="preserve"> paragrahvi 314</w:t>
      </w:r>
      <w:r w:rsidRPr="00157F19">
        <w:rPr>
          <w:rFonts w:cs="Times New Roman"/>
          <w:szCs w:val="24"/>
          <w:vertAlign w:val="superscript"/>
        </w:rPr>
        <w:t>3</w:t>
      </w:r>
      <w:r w:rsidRPr="00157F19">
        <w:rPr>
          <w:rFonts w:cs="Times New Roman"/>
          <w:szCs w:val="24"/>
        </w:rPr>
        <w:t xml:space="preserve"> täiendatakse lõigetega 3 ja 4 järgmises sõnastuses: </w:t>
      </w:r>
    </w:p>
    <w:p w14:paraId="425A78AA" w14:textId="13EE7814" w:rsidR="00003A51" w:rsidRPr="00157F19" w:rsidRDefault="00003A51" w:rsidP="00003A51">
      <w:pPr>
        <w:spacing w:after="0"/>
        <w:rPr>
          <w:rFonts w:cs="Times New Roman"/>
          <w:szCs w:val="24"/>
        </w:rPr>
      </w:pPr>
      <w:r w:rsidRPr="00157F19">
        <w:rPr>
          <w:rFonts w:cs="Times New Roman"/>
          <w:szCs w:val="24"/>
        </w:rPr>
        <w:t xml:space="preserve">,,(3) Käesoleva paragrahvi lõikes 2 nimetatud samaväärse eseme suhtes kohaldatakse sama finantstagatise kokkulepet, mida kohaldati algse finantstagatise eseme suhtes, ja samaväärne ese loetakse finantstagatise kokkuleppe alusel antuks </w:t>
      </w:r>
      <w:del w:id="168" w:author="Merike Koppel - JUSTDIGI" w:date="2025-02-21T10:14:00Z" w16du:dateUtc="2025-02-21T08:14:00Z">
        <w:r w:rsidRPr="00157F19" w:rsidDel="00E933FC">
          <w:rPr>
            <w:rFonts w:cs="Times New Roman"/>
            <w:szCs w:val="24"/>
          </w:rPr>
          <w:delText>sama</w:delText>
        </w:r>
        <w:r w:rsidDel="00E933FC">
          <w:rPr>
            <w:rFonts w:cs="Times New Roman"/>
            <w:szCs w:val="24"/>
          </w:rPr>
          <w:delText>l ajal</w:delText>
        </w:r>
        <w:r w:rsidRPr="00157F19" w:rsidDel="00E933FC">
          <w:rPr>
            <w:rFonts w:cs="Times New Roman"/>
            <w:szCs w:val="24"/>
          </w:rPr>
          <w:delText xml:space="preserve"> </w:delText>
        </w:r>
      </w:del>
      <w:r w:rsidRPr="00157F19">
        <w:rPr>
          <w:rFonts w:cs="Times New Roman"/>
          <w:szCs w:val="24"/>
        </w:rPr>
        <w:t>algse finantstagatise esemega</w:t>
      </w:r>
      <w:ins w:id="169" w:author="Merike Koppel - JUSTDIGI" w:date="2025-02-21T10:14:00Z" w16du:dateUtc="2025-02-21T08:14:00Z">
        <w:r w:rsidR="00E933FC" w:rsidRPr="00E933FC">
          <w:rPr>
            <w:rFonts w:cs="Times New Roman"/>
            <w:szCs w:val="24"/>
          </w:rPr>
          <w:t xml:space="preserve"> </w:t>
        </w:r>
        <w:r w:rsidR="00E933FC" w:rsidRPr="00157F19">
          <w:rPr>
            <w:rFonts w:cs="Times New Roman"/>
            <w:szCs w:val="24"/>
          </w:rPr>
          <w:t>sama</w:t>
        </w:r>
        <w:r w:rsidR="00E933FC">
          <w:rPr>
            <w:rFonts w:cs="Times New Roman"/>
            <w:szCs w:val="24"/>
          </w:rPr>
          <w:t>l ajal</w:t>
        </w:r>
      </w:ins>
      <w:r w:rsidRPr="00157F19">
        <w:rPr>
          <w:rFonts w:cs="Times New Roman"/>
          <w:szCs w:val="24"/>
        </w:rPr>
        <w:t>.</w:t>
      </w:r>
    </w:p>
    <w:p w14:paraId="23D3E5C1" w14:textId="77777777" w:rsidR="00003A51" w:rsidRPr="00157F19" w:rsidRDefault="00003A51" w:rsidP="00003A51">
      <w:pPr>
        <w:spacing w:after="0"/>
        <w:rPr>
          <w:rFonts w:cs="Times New Roman"/>
          <w:szCs w:val="24"/>
        </w:rPr>
      </w:pPr>
    </w:p>
    <w:p w14:paraId="1321E858" w14:textId="77777777" w:rsidR="00003A51" w:rsidRPr="00157F19" w:rsidRDefault="00003A51" w:rsidP="00003A51">
      <w:pPr>
        <w:pStyle w:val="SLONormal"/>
        <w:spacing w:before="0" w:after="0"/>
        <w:rPr>
          <w:lang w:val="et-EE"/>
        </w:rPr>
      </w:pPr>
      <w:r w:rsidRPr="00157F19">
        <w:rPr>
          <w:lang w:val="et-EE"/>
        </w:rPr>
        <w:t xml:space="preserve">(4) </w:t>
      </w:r>
      <w:commentRangeStart w:id="170"/>
      <w:r w:rsidRPr="00157F19">
        <w:rPr>
          <w:lang w:val="et-EE"/>
        </w:rPr>
        <w:t xml:space="preserve">Finantstagatise eseme käsutamine pandipidaja poolt käesoleva paragrahvi kohaselt </w:t>
      </w:r>
      <w:commentRangeEnd w:id="170"/>
      <w:r w:rsidR="00734F38">
        <w:rPr>
          <w:rStyle w:val="Kommentaariviide"/>
          <w:rFonts w:eastAsiaTheme="minorHAnsi" w:cstheme="minorBidi"/>
          <w:kern w:val="2"/>
          <w:lang w:val="et-EE"/>
          <w14:ligatures w14:val="standardContextual"/>
        </w:rPr>
        <w:commentReference w:id="170"/>
      </w:r>
      <w:r w:rsidRPr="00157F19">
        <w:rPr>
          <w:lang w:val="et-EE"/>
        </w:rPr>
        <w:t xml:space="preserve">ei muuda pandipidaja finantstagatise kokkuleppest tulenevaid </w:t>
      </w:r>
      <w:commentRangeStart w:id="171"/>
      <w:r w:rsidRPr="00157F19">
        <w:rPr>
          <w:lang w:val="et-EE"/>
        </w:rPr>
        <w:t>õigusi seoses käesoleva paragrahvi lõike 2 kohaselt asenduseks antud finantstagatise esemega</w:t>
      </w:r>
      <w:commentRangeEnd w:id="171"/>
      <w:r w:rsidR="005D5F21">
        <w:rPr>
          <w:rStyle w:val="Kommentaariviide"/>
          <w:rFonts w:eastAsiaTheme="minorHAnsi" w:cstheme="minorBidi"/>
          <w:kern w:val="2"/>
          <w:lang w:val="et-EE"/>
          <w14:ligatures w14:val="standardContextual"/>
        </w:rPr>
        <w:commentReference w:id="171"/>
      </w:r>
      <w:r w:rsidRPr="00157F19">
        <w:rPr>
          <w:lang w:val="et-EE"/>
        </w:rPr>
        <w:t xml:space="preserve"> ega mõjuta nende õiguste kehtivust.”;</w:t>
      </w:r>
    </w:p>
    <w:p w14:paraId="16DB3989" w14:textId="77777777" w:rsidR="00003A51" w:rsidRPr="00157F19" w:rsidRDefault="00003A51" w:rsidP="00003A51">
      <w:pPr>
        <w:pStyle w:val="SLONormal"/>
        <w:spacing w:before="0" w:after="0"/>
        <w:rPr>
          <w:lang w:val="et-EE"/>
        </w:rPr>
      </w:pPr>
    </w:p>
    <w:p w14:paraId="733AEDC5" w14:textId="77777777" w:rsidR="00003A51" w:rsidRPr="00157F19" w:rsidRDefault="00003A51" w:rsidP="00003A51">
      <w:pPr>
        <w:pStyle w:val="SLONormal"/>
        <w:spacing w:before="0" w:after="0"/>
        <w:rPr>
          <w:lang w:val="et-EE"/>
        </w:rPr>
      </w:pPr>
      <w:r w:rsidRPr="00157F19">
        <w:rPr>
          <w:b/>
          <w:bCs/>
          <w:lang w:val="et-EE"/>
        </w:rPr>
        <w:t>3)</w:t>
      </w:r>
      <w:r w:rsidRPr="00157F19">
        <w:rPr>
          <w:lang w:val="et-EE"/>
        </w:rPr>
        <w:t xml:space="preserve"> paragrahvi 319</w:t>
      </w:r>
      <w:r w:rsidRPr="00157F19">
        <w:rPr>
          <w:vertAlign w:val="superscript"/>
          <w:lang w:val="et-EE"/>
        </w:rPr>
        <w:t>2</w:t>
      </w:r>
      <w:r w:rsidRPr="00157F19">
        <w:rPr>
          <w:lang w:val="et-EE"/>
        </w:rPr>
        <w:t xml:space="preserve"> lõige 4 muudetakse ja sõnastatakse järgmiselt: </w:t>
      </w:r>
    </w:p>
    <w:p w14:paraId="36C096D4" w14:textId="745C833F" w:rsidR="00003A51" w:rsidRPr="00157F19" w:rsidRDefault="00003A51" w:rsidP="00003A51">
      <w:pPr>
        <w:pStyle w:val="SLONormal"/>
        <w:spacing w:before="0" w:after="0"/>
        <w:rPr>
          <w:lang w:val="et-EE"/>
        </w:rPr>
      </w:pPr>
      <w:r w:rsidRPr="00157F19">
        <w:rPr>
          <w:lang w:val="et-EE"/>
        </w:rPr>
        <w:t xml:space="preserve">,,(4) </w:t>
      </w:r>
      <w:r w:rsidRPr="00157F19">
        <w:rPr>
          <w:bCs/>
          <w:lang w:val="et-EE"/>
        </w:rPr>
        <w:t xml:space="preserve">Finantstagatise kokkuleppe </w:t>
      </w:r>
      <w:del w:id="172" w:author="Merike Koppel - JUSTDIGI" w:date="2025-02-21T10:15:00Z" w16du:dateUtc="2025-02-21T08:15:00Z">
        <w:r w:rsidRPr="00157F19" w:rsidDel="00545367">
          <w:rPr>
            <w:bCs/>
            <w:lang w:val="et-EE"/>
          </w:rPr>
          <w:delText xml:space="preserve">alusel </w:delText>
        </w:r>
      </w:del>
      <w:ins w:id="173" w:author="Merike Koppel - JUSTDIGI" w:date="2025-02-21T10:15:00Z" w16du:dateUtc="2025-02-21T08:15:00Z">
        <w:r w:rsidR="00545367">
          <w:rPr>
            <w:bCs/>
            <w:lang w:val="et-EE"/>
          </w:rPr>
          <w:t>kohasest</w:t>
        </w:r>
        <w:r w:rsidR="00545367" w:rsidRPr="00157F19">
          <w:rPr>
            <w:bCs/>
            <w:lang w:val="et-EE"/>
          </w:rPr>
          <w:t xml:space="preserve"> </w:t>
        </w:r>
      </w:ins>
      <w:r w:rsidRPr="00157F19">
        <w:rPr>
          <w:bCs/>
          <w:lang w:val="et-EE"/>
        </w:rPr>
        <w:t>pandieseme müügist ei pea ette teatama, kui finantstagatise kokkuleppes ei ole kokku lepitud teisiti.“.</w:t>
      </w:r>
    </w:p>
    <w:p w14:paraId="15670B06" w14:textId="77777777" w:rsidR="00003A51" w:rsidRPr="00157F19" w:rsidRDefault="00003A51" w:rsidP="00003A51">
      <w:pPr>
        <w:spacing w:after="0"/>
        <w:rPr>
          <w:rFonts w:cs="Times New Roman"/>
          <w:szCs w:val="24"/>
        </w:rPr>
      </w:pPr>
    </w:p>
    <w:p w14:paraId="2D1EAE03" w14:textId="77777777" w:rsidR="00003A51" w:rsidRPr="00157F19" w:rsidRDefault="00003A51" w:rsidP="00003A51">
      <w:pPr>
        <w:spacing w:after="0"/>
        <w:rPr>
          <w:rFonts w:cs="Times New Roman"/>
          <w:szCs w:val="24"/>
        </w:rPr>
      </w:pPr>
    </w:p>
    <w:p w14:paraId="0D0671D9" w14:textId="77777777" w:rsidR="00003A51" w:rsidRPr="00157F19" w:rsidRDefault="00003A51" w:rsidP="00003A51">
      <w:pPr>
        <w:spacing w:after="0"/>
        <w:rPr>
          <w:rFonts w:cs="Times New Roman"/>
          <w:b/>
          <w:bCs/>
          <w:szCs w:val="24"/>
        </w:rPr>
      </w:pPr>
      <w:r w:rsidRPr="00157F19">
        <w:rPr>
          <w:rFonts w:cs="Times New Roman"/>
          <w:b/>
          <w:bCs/>
          <w:szCs w:val="24"/>
        </w:rPr>
        <w:t xml:space="preserve">§ 3. Finantskriisi ennetamise ja lahendamise seaduse muutmine </w:t>
      </w:r>
    </w:p>
    <w:p w14:paraId="4B4A539E" w14:textId="77777777" w:rsidR="00003A51" w:rsidRPr="00157F19" w:rsidRDefault="00003A51" w:rsidP="00003A51">
      <w:pPr>
        <w:spacing w:after="0"/>
        <w:rPr>
          <w:rFonts w:cs="Times New Roman"/>
          <w:b/>
          <w:bCs/>
          <w:szCs w:val="24"/>
        </w:rPr>
      </w:pPr>
    </w:p>
    <w:p w14:paraId="7D76C0AB" w14:textId="77777777" w:rsidR="00003A51" w:rsidRPr="00157F19" w:rsidRDefault="00003A51" w:rsidP="00003A51">
      <w:pPr>
        <w:spacing w:after="0"/>
        <w:rPr>
          <w:rFonts w:cs="Times New Roman"/>
          <w:szCs w:val="24"/>
        </w:rPr>
      </w:pPr>
      <w:r w:rsidRPr="00157F19">
        <w:rPr>
          <w:rFonts w:cs="Times New Roman"/>
          <w:szCs w:val="24"/>
        </w:rPr>
        <w:t xml:space="preserve">Finantskriisi ennetamise ja lahendamise seaduses tehakse järgmised muudatused: </w:t>
      </w:r>
    </w:p>
    <w:p w14:paraId="4FCA4C04" w14:textId="77777777" w:rsidR="00003A51" w:rsidRPr="00157F19" w:rsidRDefault="00003A51" w:rsidP="00003A51">
      <w:pPr>
        <w:spacing w:after="0"/>
        <w:rPr>
          <w:rFonts w:cs="Times New Roman"/>
          <w:szCs w:val="24"/>
        </w:rPr>
      </w:pPr>
    </w:p>
    <w:p w14:paraId="1ED324E0" w14:textId="77777777" w:rsidR="00003A51" w:rsidRPr="00157F19" w:rsidRDefault="00003A51" w:rsidP="00003A51">
      <w:pPr>
        <w:spacing w:after="0"/>
        <w:rPr>
          <w:rFonts w:cs="Times New Roman"/>
          <w:szCs w:val="24"/>
        </w:rPr>
      </w:pPr>
      <w:r w:rsidRPr="00157F19">
        <w:rPr>
          <w:rFonts w:cs="Times New Roman"/>
          <w:b/>
          <w:bCs/>
          <w:szCs w:val="24"/>
        </w:rPr>
        <w:t>1)</w:t>
      </w:r>
      <w:r w:rsidRPr="00157F19">
        <w:rPr>
          <w:rFonts w:cs="Times New Roman"/>
          <w:szCs w:val="24"/>
        </w:rPr>
        <w:t xml:space="preserve"> paragrahvi 2 lõige 1 muudetakse ja sõnastatakse järgmiselt: </w:t>
      </w:r>
    </w:p>
    <w:p w14:paraId="253A5CAD"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,,(1) Käesolevat seadust kohaldatakse: </w:t>
      </w:r>
    </w:p>
    <w:p w14:paraId="4B020E45" w14:textId="77777777" w:rsidR="00003A51" w:rsidRPr="00157F19" w:rsidRDefault="00003A51" w:rsidP="00003A51">
      <w:pPr>
        <w:spacing w:after="0"/>
        <w:rPr>
          <w:rFonts w:cs="Times New Roman"/>
          <w:szCs w:val="24"/>
        </w:rPr>
      </w:pPr>
      <w:r w:rsidRPr="00157F19">
        <w:rPr>
          <w:rFonts w:cs="Times New Roman"/>
          <w:szCs w:val="24"/>
        </w:rPr>
        <w:t xml:space="preserve">1) Eestis asutatud krediidiasutusele; </w:t>
      </w:r>
    </w:p>
    <w:p w14:paraId="28EA5A77" w14:textId="77777777" w:rsidR="00003A51" w:rsidRPr="00157F19" w:rsidRDefault="00003A51" w:rsidP="00003A51">
      <w:pPr>
        <w:spacing w:after="0"/>
        <w:rPr>
          <w:rFonts w:cs="Times New Roman"/>
          <w:szCs w:val="24"/>
        </w:rPr>
      </w:pPr>
      <w:r w:rsidRPr="00157F19">
        <w:rPr>
          <w:rFonts w:cs="Times New Roman"/>
          <w:szCs w:val="24"/>
        </w:rPr>
        <w:t xml:space="preserve">2) Eestis asutatud investeerimisühingule, mille suhtes kohaldatakse väärtpaberituru seaduse § 93 lõike 1 punktis 1 sätestatud aktsia- või algkapitalinõuet; </w:t>
      </w:r>
    </w:p>
    <w:p w14:paraId="419D4233" w14:textId="77777777" w:rsidR="00003A51" w:rsidRPr="00157F19" w:rsidRDefault="00003A51" w:rsidP="00003A51">
      <w:pPr>
        <w:spacing w:after="0"/>
        <w:rPr>
          <w:rFonts w:cs="Times New Roman"/>
          <w:szCs w:val="24"/>
        </w:rPr>
      </w:pPr>
      <w:r w:rsidRPr="00157F19">
        <w:rPr>
          <w:rFonts w:cs="Times New Roman"/>
          <w:szCs w:val="24"/>
        </w:rPr>
        <w:t xml:space="preserve">3) Eestis asutatud finantsvaldusettevõtjale, </w:t>
      </w:r>
      <w:proofErr w:type="spellStart"/>
      <w:r w:rsidRPr="00157F19">
        <w:rPr>
          <w:rFonts w:cs="Times New Roman"/>
          <w:szCs w:val="24"/>
        </w:rPr>
        <w:t>segafinantsvaldusettevõtjale</w:t>
      </w:r>
      <w:proofErr w:type="spellEnd"/>
      <w:r w:rsidRPr="00157F19">
        <w:rPr>
          <w:rFonts w:cs="Times New Roman"/>
          <w:szCs w:val="24"/>
        </w:rPr>
        <w:t xml:space="preserve"> ja </w:t>
      </w:r>
      <w:proofErr w:type="spellStart"/>
      <w:r w:rsidRPr="00157F19">
        <w:rPr>
          <w:rFonts w:cs="Times New Roman"/>
          <w:szCs w:val="24"/>
        </w:rPr>
        <w:t>segavaldusettevõtjale</w:t>
      </w:r>
      <w:proofErr w:type="spellEnd"/>
      <w:r w:rsidRPr="00157F19">
        <w:rPr>
          <w:rFonts w:cs="Times New Roman"/>
          <w:szCs w:val="24"/>
        </w:rPr>
        <w:t xml:space="preserve">, kes kuuluvad käesoleva lõike punktis 1 või 2 nimetatud krediidiasutusega või investeerimisühinguga samasse konsolideerimisgruppi; </w:t>
      </w:r>
    </w:p>
    <w:p w14:paraId="4901767E" w14:textId="77777777" w:rsidR="00003A51" w:rsidRPr="00157F19" w:rsidRDefault="00003A51" w:rsidP="00003A51">
      <w:pPr>
        <w:spacing w:after="0"/>
        <w:rPr>
          <w:rFonts w:cs="Times New Roman"/>
          <w:szCs w:val="24"/>
        </w:rPr>
      </w:pPr>
      <w:r w:rsidRPr="00157F19">
        <w:rPr>
          <w:rFonts w:cs="Times New Roman"/>
          <w:szCs w:val="24"/>
        </w:rPr>
        <w:t xml:space="preserve">4) käesoleva lõike punktides 1–3 nimetatud krediidiasutuse, investeerimisühingu, finantsvaldusettevõtja, </w:t>
      </w:r>
      <w:proofErr w:type="spellStart"/>
      <w:r w:rsidRPr="00157F19">
        <w:rPr>
          <w:rFonts w:cs="Times New Roman"/>
          <w:szCs w:val="24"/>
        </w:rPr>
        <w:t>segafinantsvaldusettevõtja</w:t>
      </w:r>
      <w:proofErr w:type="spellEnd"/>
      <w:r w:rsidRPr="00157F19">
        <w:rPr>
          <w:rFonts w:cs="Times New Roman"/>
          <w:szCs w:val="24"/>
        </w:rPr>
        <w:t xml:space="preserve"> ja </w:t>
      </w:r>
      <w:proofErr w:type="spellStart"/>
      <w:r w:rsidRPr="00157F19">
        <w:rPr>
          <w:rFonts w:cs="Times New Roman"/>
          <w:szCs w:val="24"/>
        </w:rPr>
        <w:t>segavaldusettevõtja</w:t>
      </w:r>
      <w:proofErr w:type="spellEnd"/>
      <w:r w:rsidRPr="00157F19">
        <w:rPr>
          <w:rFonts w:cs="Times New Roman"/>
          <w:szCs w:val="24"/>
        </w:rPr>
        <w:t xml:space="preserve"> Eestis asutatud finantseerimisasutusest tütarettevõtjale, kui ta kuulub konsolideeritud järelevalve alla vastavalt </w:t>
      </w:r>
      <w:bookmarkStart w:id="174" w:name="_Hlk182818879"/>
      <w:r w:rsidRPr="00BC63CD">
        <w:rPr>
          <w:rFonts w:cs="Times New Roman"/>
          <w:szCs w:val="24"/>
        </w:rPr>
        <w:t>Euroopa Parlamendi ja nõukogu määruse (EL) nr 575/2013, mis käsitleb krediidiasutuste suhtes kohaldatavaid usaldatavusnõudeid ja millega muudetakse määrust (EL) nr 648/2012 (ELT L 176, 27.06.2013, lk 1–337)</w:t>
      </w:r>
      <w:r>
        <w:rPr>
          <w:rFonts w:cs="Times New Roman"/>
          <w:szCs w:val="24"/>
        </w:rPr>
        <w:t xml:space="preserve">, </w:t>
      </w:r>
      <w:bookmarkEnd w:id="174"/>
      <w:r w:rsidRPr="00157F19">
        <w:rPr>
          <w:rFonts w:cs="Times New Roman"/>
          <w:szCs w:val="24"/>
        </w:rPr>
        <w:t>artiklite</w:t>
      </w:r>
      <w:r>
        <w:rPr>
          <w:rFonts w:cs="Times New Roman"/>
          <w:szCs w:val="24"/>
        </w:rPr>
        <w:t>le</w:t>
      </w:r>
      <w:r w:rsidRPr="00157F19">
        <w:rPr>
          <w:rFonts w:cs="Times New Roman"/>
          <w:szCs w:val="24"/>
        </w:rPr>
        <w:t xml:space="preserve"> 6–17; </w:t>
      </w:r>
    </w:p>
    <w:p w14:paraId="582BA30D" w14:textId="77777777" w:rsidR="00003A51" w:rsidRPr="00157F19" w:rsidRDefault="00003A51" w:rsidP="00003A51">
      <w:pPr>
        <w:spacing w:after="0"/>
        <w:rPr>
          <w:rFonts w:cs="Times New Roman"/>
          <w:szCs w:val="24"/>
        </w:rPr>
      </w:pPr>
      <w:r w:rsidRPr="00157F19">
        <w:rPr>
          <w:rFonts w:cs="Times New Roman"/>
          <w:szCs w:val="24"/>
        </w:rPr>
        <w:t xml:space="preserve">5) kolmanda riigi krediidiasutuse või investeerimisühingu poolt Eestis asutatud filiaalile; </w:t>
      </w:r>
    </w:p>
    <w:p w14:paraId="1D1B1D6A" w14:textId="486A5C5E" w:rsidR="00003A51" w:rsidRPr="00157F19" w:rsidRDefault="00003A51" w:rsidP="00003A51">
      <w:pPr>
        <w:spacing w:after="0"/>
        <w:rPr>
          <w:rFonts w:cs="Times New Roman"/>
          <w:szCs w:val="24"/>
        </w:rPr>
      </w:pPr>
      <w:r w:rsidRPr="00157F19">
        <w:rPr>
          <w:rFonts w:cs="Times New Roman"/>
          <w:szCs w:val="24"/>
        </w:rPr>
        <w:t xml:space="preserve">6) </w:t>
      </w:r>
      <w:commentRangeStart w:id="175"/>
      <w:r w:rsidRPr="00157F19">
        <w:rPr>
          <w:rFonts w:cs="Times New Roman"/>
          <w:szCs w:val="24"/>
        </w:rPr>
        <w:t>Eestis asutatud</w:t>
      </w:r>
      <w:ins w:id="176" w:author="Merike Koppel - JUSTDIGI" w:date="2025-02-21T10:35:00Z" w16du:dateUtc="2025-02-21T08:35:00Z">
        <w:r w:rsidR="00227254">
          <w:rPr>
            <w:rFonts w:cs="Times New Roman"/>
            <w:szCs w:val="24"/>
          </w:rPr>
          <w:t xml:space="preserve"> </w:t>
        </w:r>
      </w:ins>
      <w:ins w:id="177" w:author="Merike Koppel - JUSTDIGI" w:date="2025-02-21T10:36:00Z" w16du:dateUtc="2025-02-21T08:36:00Z">
        <w:r w:rsidR="00683276">
          <w:rPr>
            <w:rFonts w:cs="Times New Roman"/>
            <w:szCs w:val="24"/>
          </w:rPr>
          <w:t>ning</w:t>
        </w:r>
      </w:ins>
      <w:r w:rsidRPr="00157F19">
        <w:rPr>
          <w:rFonts w:cs="Times New Roman"/>
          <w:szCs w:val="24"/>
        </w:rPr>
        <w:t xml:space="preserve"> Euroopa Parlamendi </w:t>
      </w:r>
      <w:commentRangeEnd w:id="175"/>
      <w:r w:rsidR="00EE0D0B">
        <w:rPr>
          <w:rStyle w:val="Kommentaariviide"/>
        </w:rPr>
        <w:commentReference w:id="175"/>
      </w:r>
      <w:r w:rsidRPr="00157F19">
        <w:rPr>
          <w:rFonts w:cs="Times New Roman"/>
          <w:szCs w:val="24"/>
        </w:rPr>
        <w:t xml:space="preserve">ja nõukogu määruse (EL) nr 648/2012 börsiväliste tuletisinstrumentide, kesksete vastaspoolte ja </w:t>
      </w:r>
      <w:proofErr w:type="spellStart"/>
      <w:r w:rsidRPr="00157F19">
        <w:rPr>
          <w:rFonts w:cs="Times New Roman"/>
          <w:szCs w:val="24"/>
        </w:rPr>
        <w:t>kauplemisteabehoidlate</w:t>
      </w:r>
      <w:proofErr w:type="spellEnd"/>
      <w:r w:rsidRPr="00157F19">
        <w:rPr>
          <w:rFonts w:cs="Times New Roman"/>
          <w:szCs w:val="24"/>
        </w:rPr>
        <w:t xml:space="preserve"> kohta (ELT L 201, 27.07.2012, lk 1–59) kohaselt tegevusloa saanud kesksele vastaspoolele käesolevas seaduses sätestatud ulatuses.“;</w:t>
      </w:r>
    </w:p>
    <w:p w14:paraId="3444305E" w14:textId="77777777" w:rsidR="00003A51" w:rsidRPr="00157F19" w:rsidRDefault="00003A51" w:rsidP="00003A51">
      <w:pPr>
        <w:spacing w:after="0"/>
        <w:ind w:left="720"/>
        <w:rPr>
          <w:rFonts w:cs="Times New Roman"/>
          <w:szCs w:val="24"/>
        </w:rPr>
      </w:pPr>
    </w:p>
    <w:p w14:paraId="37005D37" w14:textId="77777777" w:rsidR="00003A51" w:rsidRPr="00157F19" w:rsidRDefault="00003A51" w:rsidP="00003A51">
      <w:pPr>
        <w:spacing w:after="0"/>
        <w:rPr>
          <w:rFonts w:cs="Times New Roman"/>
          <w:szCs w:val="24"/>
        </w:rPr>
      </w:pPr>
      <w:r w:rsidRPr="00BC63CD">
        <w:rPr>
          <w:rFonts w:cs="Times New Roman"/>
          <w:b/>
          <w:bCs/>
          <w:szCs w:val="24"/>
        </w:rPr>
        <w:t>2)</w:t>
      </w:r>
      <w:r w:rsidRPr="00BC63CD">
        <w:rPr>
          <w:rFonts w:cs="Times New Roman"/>
          <w:szCs w:val="24"/>
        </w:rPr>
        <w:t xml:space="preserve"> paragrahvi 2 lõige 2 tunnistatakse kehtetuks;</w:t>
      </w:r>
      <w:r w:rsidRPr="00157F19">
        <w:rPr>
          <w:rFonts w:cs="Times New Roman"/>
          <w:szCs w:val="24"/>
        </w:rPr>
        <w:t xml:space="preserve"> </w:t>
      </w:r>
    </w:p>
    <w:p w14:paraId="2404E35E" w14:textId="77777777" w:rsidR="00003A51" w:rsidRPr="00157F19" w:rsidRDefault="00003A51" w:rsidP="00003A51">
      <w:pPr>
        <w:pStyle w:val="Loendilik"/>
        <w:spacing w:after="0"/>
        <w:ind w:left="360"/>
        <w:rPr>
          <w:rFonts w:cs="Times New Roman"/>
          <w:szCs w:val="24"/>
        </w:rPr>
      </w:pPr>
    </w:p>
    <w:p w14:paraId="6A936590" w14:textId="77777777" w:rsidR="00003A51" w:rsidRPr="00157F19" w:rsidRDefault="00003A51" w:rsidP="00003A51">
      <w:pPr>
        <w:spacing w:after="0"/>
        <w:rPr>
          <w:rFonts w:cs="Times New Roman"/>
          <w:szCs w:val="24"/>
        </w:rPr>
      </w:pPr>
      <w:r w:rsidRPr="00157F19">
        <w:rPr>
          <w:rFonts w:cs="Times New Roman"/>
          <w:b/>
          <w:bCs/>
          <w:szCs w:val="24"/>
        </w:rPr>
        <w:t>3)</w:t>
      </w:r>
      <w:r w:rsidRPr="00157F19">
        <w:rPr>
          <w:rFonts w:cs="Times New Roman"/>
          <w:szCs w:val="24"/>
        </w:rPr>
        <w:t xml:space="preserve"> paragrahvi 2 täiendatakse lõigetega 3</w:t>
      </w:r>
      <w:r w:rsidRPr="00157F19">
        <w:rPr>
          <w:rFonts w:cs="Times New Roman"/>
          <w:szCs w:val="24"/>
          <w:vertAlign w:val="superscript"/>
        </w:rPr>
        <w:t xml:space="preserve">1 </w:t>
      </w:r>
      <w:del w:id="178" w:author="Merike Koppel - JUSTDIGI" w:date="2025-02-26T12:02:00Z" w16du:dateUtc="2025-02-26T10:02:00Z">
        <w:r w:rsidRPr="00157F19" w:rsidDel="008C7B77">
          <w:rPr>
            <w:rFonts w:cs="Times New Roman"/>
            <w:szCs w:val="24"/>
          </w:rPr>
          <w:delText xml:space="preserve"> </w:delText>
        </w:r>
      </w:del>
      <w:r w:rsidRPr="00157F19">
        <w:rPr>
          <w:rFonts w:cs="Times New Roman"/>
          <w:szCs w:val="24"/>
        </w:rPr>
        <w:t xml:space="preserve">ja 3² järgmises sõnastuses: </w:t>
      </w:r>
    </w:p>
    <w:p w14:paraId="33AC2C0A" w14:textId="77777777" w:rsidR="00003A51" w:rsidRPr="00157F19" w:rsidRDefault="00003A51" w:rsidP="00003A51">
      <w:pPr>
        <w:pStyle w:val="Loendilik"/>
        <w:spacing w:after="0"/>
        <w:ind w:left="0"/>
        <w:rPr>
          <w:rFonts w:cs="Times New Roman"/>
          <w:szCs w:val="24"/>
        </w:rPr>
      </w:pPr>
      <w:r w:rsidRPr="00157F19">
        <w:rPr>
          <w:rFonts w:cs="Times New Roman"/>
          <w:szCs w:val="24"/>
        </w:rPr>
        <w:t>,,(3</w:t>
      </w:r>
      <w:r w:rsidRPr="00157F19">
        <w:rPr>
          <w:rFonts w:cs="Times New Roman"/>
          <w:szCs w:val="24"/>
          <w:vertAlign w:val="superscript"/>
        </w:rPr>
        <w:t>1</w:t>
      </w:r>
      <w:r w:rsidRPr="00157F19">
        <w:rPr>
          <w:rFonts w:cs="Times New Roman"/>
          <w:szCs w:val="24"/>
        </w:rPr>
        <w:t>) Käesoleva seaduse §-des 43, 44 ja 46</w:t>
      </w:r>
      <w:bookmarkStart w:id="179" w:name="_Hlk167793593"/>
      <w:r w:rsidRPr="00157F19">
        <w:rPr>
          <w:rFonts w:cs="Times New Roman"/>
          <w:szCs w:val="24"/>
        </w:rPr>
        <w:t>–</w:t>
      </w:r>
      <w:bookmarkEnd w:id="179"/>
      <w:r w:rsidRPr="00157F19">
        <w:rPr>
          <w:rFonts w:cs="Times New Roman"/>
          <w:szCs w:val="24"/>
        </w:rPr>
        <w:t xml:space="preserve">50 käsitatakse krediidiasutusena ka käesoleva paragrahvi lõike 1 punktides 3–5 </w:t>
      </w:r>
      <w:commentRangeStart w:id="180"/>
      <w:r w:rsidRPr="00157F19">
        <w:rPr>
          <w:rFonts w:cs="Times New Roman"/>
          <w:szCs w:val="24"/>
        </w:rPr>
        <w:t>nimetatud isikut või filiaali</w:t>
      </w:r>
      <w:commentRangeEnd w:id="180"/>
      <w:r w:rsidR="00132B76">
        <w:rPr>
          <w:rStyle w:val="Kommentaariviide"/>
        </w:rPr>
        <w:commentReference w:id="180"/>
      </w:r>
      <w:r w:rsidRPr="00157F19">
        <w:rPr>
          <w:rFonts w:cs="Times New Roman"/>
          <w:szCs w:val="24"/>
        </w:rPr>
        <w:t>.</w:t>
      </w:r>
    </w:p>
    <w:p w14:paraId="6F225698" w14:textId="77777777" w:rsidR="00003A51" w:rsidRPr="00157F19" w:rsidRDefault="00003A51" w:rsidP="00003A51">
      <w:pPr>
        <w:pStyle w:val="Loendilik"/>
        <w:spacing w:after="0"/>
        <w:ind w:left="360"/>
        <w:rPr>
          <w:rFonts w:cs="Times New Roman"/>
          <w:szCs w:val="24"/>
        </w:rPr>
      </w:pPr>
    </w:p>
    <w:p w14:paraId="1360F2B1" w14:textId="4D07178E" w:rsidR="00003A51" w:rsidRPr="00157F19" w:rsidRDefault="00003A51" w:rsidP="00003A51">
      <w:pPr>
        <w:pStyle w:val="Loendilik"/>
        <w:spacing w:after="0"/>
        <w:ind w:left="0"/>
        <w:rPr>
          <w:rFonts w:cs="Times New Roman"/>
          <w:szCs w:val="24"/>
        </w:rPr>
      </w:pPr>
      <w:r w:rsidRPr="00157F19">
        <w:rPr>
          <w:rFonts w:cs="Times New Roman"/>
          <w:szCs w:val="24"/>
        </w:rPr>
        <w:t>(3</w:t>
      </w:r>
      <w:r w:rsidRPr="00157F19">
        <w:rPr>
          <w:rFonts w:cs="Times New Roman"/>
          <w:szCs w:val="24"/>
          <w:vertAlign w:val="superscript"/>
        </w:rPr>
        <w:t>2</w:t>
      </w:r>
      <w:r w:rsidRPr="00157F19">
        <w:rPr>
          <w:rFonts w:cs="Times New Roman"/>
          <w:szCs w:val="24"/>
        </w:rPr>
        <w:t>) Käesolev</w:t>
      </w:r>
      <w:commentRangeStart w:id="181"/>
      <w:r w:rsidRPr="00157F19">
        <w:rPr>
          <w:rFonts w:cs="Times New Roman"/>
          <w:szCs w:val="24"/>
        </w:rPr>
        <w:t>a</w:t>
      </w:r>
      <w:del w:id="182" w:author="Merike Koppel - JUSTDIGI" w:date="2025-02-21T10:44:00Z" w16du:dateUtc="2025-02-21T08:44:00Z">
        <w:r w:rsidRPr="00157F19" w:rsidDel="00DA4EB6">
          <w:rPr>
            <w:rFonts w:cs="Times New Roman"/>
            <w:szCs w:val="24"/>
          </w:rPr>
          <w:delText>s</w:delText>
        </w:r>
      </w:del>
      <w:commentRangeEnd w:id="181"/>
      <w:r w:rsidR="004A7AAD">
        <w:rPr>
          <w:rStyle w:val="Kommentaariviide"/>
        </w:rPr>
        <w:commentReference w:id="181"/>
      </w:r>
      <w:r w:rsidRPr="00157F19">
        <w:rPr>
          <w:rFonts w:cs="Times New Roman"/>
          <w:szCs w:val="24"/>
        </w:rPr>
        <w:t xml:space="preserve"> seaduse § 11 lõikes 5, § 17 lõigetes 7</w:t>
      </w:r>
      <w:r w:rsidRPr="00157F19">
        <w:rPr>
          <w:rFonts w:cs="Times New Roman"/>
          <w:szCs w:val="24"/>
          <w:vertAlign w:val="superscript"/>
        </w:rPr>
        <w:t>1</w:t>
      </w:r>
      <w:r w:rsidRPr="00157F19">
        <w:rPr>
          <w:rFonts w:cs="Times New Roman"/>
          <w:szCs w:val="24"/>
        </w:rPr>
        <w:t>, 7</w:t>
      </w:r>
      <w:r w:rsidRPr="00157F19">
        <w:rPr>
          <w:rFonts w:cs="Times New Roman"/>
          <w:szCs w:val="24"/>
          <w:vertAlign w:val="superscript"/>
        </w:rPr>
        <w:t>2</w:t>
      </w:r>
      <w:r w:rsidRPr="00157F19">
        <w:rPr>
          <w:rFonts w:cs="Times New Roman"/>
          <w:szCs w:val="24"/>
        </w:rPr>
        <w:t xml:space="preserve"> ja 13, § 17</w:t>
      </w:r>
      <w:r w:rsidRPr="00157F19">
        <w:rPr>
          <w:rFonts w:cs="Times New Roman"/>
          <w:szCs w:val="24"/>
          <w:vertAlign w:val="superscript"/>
        </w:rPr>
        <w:t>2</w:t>
      </w:r>
      <w:r w:rsidRPr="00157F19">
        <w:rPr>
          <w:rFonts w:cs="Times New Roman"/>
          <w:szCs w:val="24"/>
        </w:rPr>
        <w:t xml:space="preserve"> lõike 2 punktis 2, §-s 17</w:t>
      </w:r>
      <w:r w:rsidRPr="00157F19">
        <w:rPr>
          <w:rFonts w:cs="Times New Roman"/>
          <w:szCs w:val="24"/>
          <w:vertAlign w:val="superscript"/>
        </w:rPr>
        <w:t>3</w:t>
      </w:r>
      <w:r w:rsidRPr="00157F19">
        <w:rPr>
          <w:rFonts w:cs="Times New Roman"/>
          <w:szCs w:val="24"/>
        </w:rPr>
        <w:t>, § 18 lõigetes 6 ja 6</w:t>
      </w:r>
      <w:r w:rsidRPr="00157F19">
        <w:rPr>
          <w:rFonts w:cs="Times New Roman"/>
          <w:szCs w:val="24"/>
          <w:vertAlign w:val="superscript"/>
        </w:rPr>
        <w:t>1</w:t>
      </w:r>
      <w:r w:rsidRPr="00157F19">
        <w:rPr>
          <w:rFonts w:cs="Times New Roman"/>
          <w:szCs w:val="24"/>
        </w:rPr>
        <w:t>, § 22 lõigetes 2</w:t>
      </w:r>
      <w:r w:rsidRPr="00157F19">
        <w:rPr>
          <w:rFonts w:cs="Times New Roman"/>
          <w:szCs w:val="24"/>
          <w:vertAlign w:val="superscript"/>
        </w:rPr>
        <w:t>1</w:t>
      </w:r>
      <w:r w:rsidRPr="00157F19">
        <w:rPr>
          <w:rFonts w:cs="Times New Roman"/>
          <w:szCs w:val="24"/>
        </w:rPr>
        <w:t>–2</w:t>
      </w:r>
      <w:r w:rsidRPr="00157F19">
        <w:rPr>
          <w:rFonts w:cs="Times New Roman"/>
          <w:szCs w:val="24"/>
          <w:vertAlign w:val="superscript"/>
        </w:rPr>
        <w:t>3</w:t>
      </w:r>
      <w:r w:rsidRPr="00157F19">
        <w:rPr>
          <w:rFonts w:cs="Times New Roman"/>
          <w:szCs w:val="24"/>
        </w:rPr>
        <w:t>, §-s 22</w:t>
      </w:r>
      <w:r w:rsidRPr="00157F19">
        <w:rPr>
          <w:rFonts w:cs="Times New Roman"/>
          <w:szCs w:val="24"/>
          <w:vertAlign w:val="superscript"/>
        </w:rPr>
        <w:t>1</w:t>
      </w:r>
      <w:r w:rsidRPr="00157F19">
        <w:rPr>
          <w:rFonts w:cs="Times New Roman"/>
          <w:szCs w:val="24"/>
        </w:rPr>
        <w:t>, § 34 lõigetes 1–3</w:t>
      </w:r>
      <w:r w:rsidRPr="00157F19">
        <w:rPr>
          <w:rFonts w:cs="Times New Roman"/>
          <w:szCs w:val="24"/>
          <w:vertAlign w:val="superscript"/>
        </w:rPr>
        <w:t>3</w:t>
      </w:r>
      <w:r w:rsidRPr="00157F19">
        <w:rPr>
          <w:rFonts w:cs="Times New Roman"/>
          <w:szCs w:val="24"/>
        </w:rPr>
        <w:t xml:space="preserve"> ning lõigetes 4</w:t>
      </w:r>
      <w:r w:rsidRPr="00157F19">
        <w:rPr>
          <w:rFonts w:cs="Times New Roman"/>
          <w:szCs w:val="24"/>
          <w:vertAlign w:val="superscript"/>
        </w:rPr>
        <w:t>1</w:t>
      </w:r>
      <w:r w:rsidRPr="00157F19">
        <w:rPr>
          <w:rFonts w:cs="Times New Roman"/>
          <w:szCs w:val="24"/>
        </w:rPr>
        <w:t>, 4</w:t>
      </w:r>
      <w:r w:rsidRPr="00157F19">
        <w:rPr>
          <w:rFonts w:cs="Times New Roman"/>
          <w:szCs w:val="24"/>
          <w:vertAlign w:val="superscript"/>
        </w:rPr>
        <w:t>3</w:t>
      </w:r>
      <w:r w:rsidRPr="00157F19">
        <w:rPr>
          <w:rFonts w:cs="Times New Roman"/>
          <w:szCs w:val="24"/>
        </w:rPr>
        <w:t>, 5 ja 6, § 44 lõigetes 1 ja 2, § 52 lõikes 5, § 55 lõigetes 2 ja 7, § 56 lõikes 1</w:t>
      </w:r>
      <w:r w:rsidRPr="00157F19">
        <w:rPr>
          <w:rFonts w:cs="Times New Roman"/>
          <w:szCs w:val="24"/>
          <w:vertAlign w:val="superscript"/>
        </w:rPr>
        <w:t>4</w:t>
      </w:r>
      <w:r w:rsidRPr="00157F19">
        <w:rPr>
          <w:rFonts w:cs="Times New Roman"/>
          <w:szCs w:val="24"/>
        </w:rPr>
        <w:t>, § 96</w:t>
      </w:r>
      <w:r w:rsidRPr="00157F19">
        <w:rPr>
          <w:rFonts w:cs="Times New Roman"/>
          <w:szCs w:val="24"/>
          <w:vertAlign w:val="superscript"/>
        </w:rPr>
        <w:t>1</w:t>
      </w:r>
      <w:r w:rsidRPr="00157F19">
        <w:rPr>
          <w:rFonts w:cs="Times New Roman"/>
          <w:szCs w:val="24"/>
        </w:rPr>
        <w:t xml:space="preserve"> lõikes 2 ning tagatisfondi seaduse §-s 73</w:t>
      </w:r>
      <w:r w:rsidRPr="00157F19">
        <w:rPr>
          <w:rFonts w:cs="Times New Roman"/>
          <w:szCs w:val="24"/>
          <w:vertAlign w:val="superscript"/>
        </w:rPr>
        <w:t>13</w:t>
      </w:r>
      <w:r w:rsidRPr="00157F19">
        <w:rPr>
          <w:rFonts w:cs="Times New Roman"/>
          <w:szCs w:val="24"/>
        </w:rPr>
        <w:t xml:space="preserve"> nimetatud krediidiasutusena käsitatakse ka käesoleva paragrahvi lõike 1 punkti</w:t>
      </w:r>
      <w:r>
        <w:rPr>
          <w:rFonts w:cs="Times New Roman"/>
          <w:szCs w:val="24"/>
        </w:rPr>
        <w:t>des</w:t>
      </w:r>
      <w:r w:rsidRPr="00157F19">
        <w:rPr>
          <w:rFonts w:cs="Times New Roman"/>
          <w:szCs w:val="24"/>
        </w:rPr>
        <w:t xml:space="preserve"> 3 </w:t>
      </w:r>
      <w:r>
        <w:rPr>
          <w:rFonts w:cs="Times New Roman"/>
          <w:szCs w:val="24"/>
        </w:rPr>
        <w:t>ja</w:t>
      </w:r>
      <w:r w:rsidRPr="00157F19">
        <w:rPr>
          <w:rFonts w:cs="Times New Roman"/>
          <w:szCs w:val="24"/>
        </w:rPr>
        <w:t xml:space="preserve"> 4 nimetatud finantseerimisasutust, finantsvaldusettevõtjat, </w:t>
      </w:r>
      <w:proofErr w:type="spellStart"/>
      <w:r w:rsidRPr="00157F19">
        <w:rPr>
          <w:rFonts w:cs="Times New Roman"/>
          <w:szCs w:val="24"/>
        </w:rPr>
        <w:t>segafinantsvaldusettevõtjat</w:t>
      </w:r>
      <w:proofErr w:type="spellEnd"/>
      <w:r w:rsidRPr="00157F19">
        <w:rPr>
          <w:rFonts w:cs="Times New Roman"/>
          <w:szCs w:val="24"/>
        </w:rPr>
        <w:t xml:space="preserve"> ja </w:t>
      </w:r>
      <w:proofErr w:type="spellStart"/>
      <w:r w:rsidRPr="00157F19">
        <w:rPr>
          <w:rFonts w:cs="Times New Roman"/>
          <w:szCs w:val="24"/>
        </w:rPr>
        <w:t>segavaldusettevõtjat</w:t>
      </w:r>
      <w:proofErr w:type="spellEnd"/>
      <w:r w:rsidRPr="00157F19">
        <w:rPr>
          <w:rFonts w:cs="Times New Roman"/>
          <w:szCs w:val="24"/>
        </w:rPr>
        <w:t>.“;</w:t>
      </w:r>
    </w:p>
    <w:p w14:paraId="094B3251" w14:textId="77777777" w:rsidR="00003A51" w:rsidRPr="00157F19" w:rsidRDefault="00003A51" w:rsidP="00003A51">
      <w:pPr>
        <w:pStyle w:val="Loendilik"/>
        <w:spacing w:after="0"/>
        <w:rPr>
          <w:rFonts w:cs="Times New Roman"/>
          <w:szCs w:val="24"/>
        </w:rPr>
      </w:pPr>
    </w:p>
    <w:p w14:paraId="24D601E1" w14:textId="77777777" w:rsidR="00003A51" w:rsidRPr="00157F19" w:rsidRDefault="00003A51" w:rsidP="00003A51">
      <w:pPr>
        <w:spacing w:after="0"/>
        <w:rPr>
          <w:rFonts w:cs="Times New Roman"/>
          <w:szCs w:val="24"/>
        </w:rPr>
      </w:pPr>
      <w:r w:rsidRPr="00157F19">
        <w:rPr>
          <w:rFonts w:cs="Times New Roman"/>
          <w:b/>
          <w:bCs/>
          <w:szCs w:val="24"/>
        </w:rPr>
        <w:t>4)</w:t>
      </w:r>
      <w:r w:rsidRPr="00157F19">
        <w:rPr>
          <w:rFonts w:cs="Times New Roman"/>
          <w:szCs w:val="24"/>
        </w:rPr>
        <w:t xml:space="preserve"> paragrahvi 6 lõike 1 punkt 4 muudetakse ja sõnastatakse järgmiselt: </w:t>
      </w:r>
    </w:p>
    <w:p w14:paraId="4112CDE9"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,,4) rakendada kapitaliinstrumentide ja kõlblike kohustuste </w:t>
      </w:r>
      <w:proofErr w:type="spellStart"/>
      <w:r w:rsidRPr="00157F19">
        <w:rPr>
          <w:rFonts w:cs="Times New Roman"/>
          <w:szCs w:val="24"/>
        </w:rPr>
        <w:t>allahindamise</w:t>
      </w:r>
      <w:proofErr w:type="spellEnd"/>
      <w:r w:rsidRPr="00157F19">
        <w:rPr>
          <w:rFonts w:cs="Times New Roman"/>
          <w:szCs w:val="24"/>
        </w:rPr>
        <w:t xml:space="preserve"> või teisendamise õigust.“;</w:t>
      </w:r>
    </w:p>
    <w:p w14:paraId="09722DD4" w14:textId="77777777" w:rsidR="00003A51" w:rsidRPr="00157F19" w:rsidRDefault="00003A51" w:rsidP="00003A51">
      <w:pPr>
        <w:spacing w:after="0"/>
        <w:rPr>
          <w:rFonts w:cs="Times New Roman"/>
          <w:szCs w:val="24"/>
        </w:rPr>
      </w:pPr>
    </w:p>
    <w:p w14:paraId="7C54CABF" w14:textId="77777777" w:rsidR="00003A51" w:rsidRPr="00157F19" w:rsidRDefault="00003A51" w:rsidP="00003A51">
      <w:pPr>
        <w:spacing w:after="0"/>
        <w:rPr>
          <w:rFonts w:cs="Times New Roman"/>
          <w:szCs w:val="24"/>
        </w:rPr>
      </w:pPr>
      <w:r w:rsidRPr="00157F19">
        <w:rPr>
          <w:rFonts w:cs="Times New Roman"/>
          <w:b/>
          <w:bCs/>
          <w:szCs w:val="24"/>
        </w:rPr>
        <w:t>5)</w:t>
      </w:r>
      <w:r w:rsidRPr="00157F19">
        <w:rPr>
          <w:rFonts w:cs="Times New Roman"/>
          <w:szCs w:val="24"/>
        </w:rPr>
        <w:t xml:space="preserve"> paragrahvi 6 lõige 2 muudetakse ja sõnastatakse järgmiselt: </w:t>
      </w:r>
    </w:p>
    <w:p w14:paraId="5BF2EC15" w14:textId="77777777" w:rsidR="00003A51" w:rsidRPr="00157F19" w:rsidRDefault="00003A51" w:rsidP="00003A51">
      <w:pPr>
        <w:pStyle w:val="Loendilik"/>
        <w:spacing w:after="0"/>
        <w:ind w:left="0"/>
        <w:rPr>
          <w:rFonts w:cs="Times New Roman"/>
          <w:szCs w:val="24"/>
        </w:rPr>
      </w:pPr>
      <w:r w:rsidRPr="00157F19">
        <w:rPr>
          <w:rFonts w:cs="Times New Roman"/>
          <w:szCs w:val="24"/>
        </w:rPr>
        <w:t>,,(2) Kriisilahendusmeede käesoleva seaduse tähenduses on Finantsinspektsiooni õigus määrata erihaldur või rakendada muid käesoleva seaduse 4.–7. peatükis sätestatud õigusi.“;</w:t>
      </w:r>
    </w:p>
    <w:p w14:paraId="1157D4A6" w14:textId="77777777" w:rsidR="00003A51" w:rsidRPr="00157F19" w:rsidRDefault="00003A51" w:rsidP="00003A51">
      <w:pPr>
        <w:spacing w:after="0"/>
        <w:rPr>
          <w:rFonts w:cs="Times New Roman"/>
          <w:szCs w:val="24"/>
        </w:rPr>
      </w:pPr>
    </w:p>
    <w:p w14:paraId="718590CF" w14:textId="77777777" w:rsidR="00003A51" w:rsidRPr="00157F19" w:rsidRDefault="00003A51" w:rsidP="00003A51">
      <w:pPr>
        <w:spacing w:after="0"/>
        <w:rPr>
          <w:rFonts w:cs="Times New Roman"/>
          <w:szCs w:val="24"/>
        </w:rPr>
      </w:pPr>
      <w:r w:rsidRPr="00157F19">
        <w:rPr>
          <w:rFonts w:cs="Times New Roman"/>
          <w:b/>
          <w:bCs/>
          <w:szCs w:val="24"/>
        </w:rPr>
        <w:t>6)</w:t>
      </w:r>
      <w:r w:rsidRPr="00157F19">
        <w:rPr>
          <w:rFonts w:cs="Times New Roman"/>
          <w:szCs w:val="24"/>
        </w:rPr>
        <w:t xml:space="preserve"> paragrahvi 8</w:t>
      </w:r>
      <w:r w:rsidRPr="00157F19">
        <w:rPr>
          <w:rFonts w:cs="Times New Roman"/>
          <w:szCs w:val="24"/>
          <w:vertAlign w:val="superscript"/>
        </w:rPr>
        <w:t>1</w:t>
      </w:r>
      <w:r w:rsidRPr="00157F19">
        <w:rPr>
          <w:rFonts w:cs="Times New Roman"/>
          <w:szCs w:val="24"/>
        </w:rPr>
        <w:t xml:space="preserve"> pealkiri muudetakse ja sõnastatakse järgmiselt:</w:t>
      </w:r>
    </w:p>
    <w:p w14:paraId="2C11515B" w14:textId="77777777" w:rsidR="00003A51" w:rsidRPr="00157F19" w:rsidRDefault="00003A51" w:rsidP="00003A51">
      <w:pPr>
        <w:spacing w:after="0"/>
        <w:rPr>
          <w:rFonts w:cs="Times New Roman"/>
          <w:szCs w:val="24"/>
        </w:rPr>
      </w:pPr>
      <w:r w:rsidRPr="00157F19">
        <w:rPr>
          <w:rFonts w:cs="Times New Roman"/>
          <w:szCs w:val="24"/>
        </w:rPr>
        <w:t>„</w:t>
      </w:r>
      <w:r w:rsidRPr="00157F19">
        <w:rPr>
          <w:rFonts w:cs="Times New Roman"/>
          <w:b/>
          <w:bCs/>
          <w:szCs w:val="24"/>
        </w:rPr>
        <w:t>§ 8</w:t>
      </w:r>
      <w:r w:rsidRPr="00157F19">
        <w:rPr>
          <w:rFonts w:cs="Times New Roman"/>
          <w:b/>
          <w:bCs/>
          <w:szCs w:val="24"/>
          <w:vertAlign w:val="superscript"/>
        </w:rPr>
        <w:t>1</w:t>
      </w:r>
      <w:r w:rsidRPr="00157F19">
        <w:rPr>
          <w:rFonts w:cs="Times New Roman"/>
          <w:b/>
          <w:bCs/>
          <w:szCs w:val="24"/>
        </w:rPr>
        <w:t>. Kriisilahendussubjekt, kriisilahenduse konsolideerimisgrupp ja likvideerimissubjekt</w:t>
      </w:r>
      <w:r w:rsidRPr="00157F19">
        <w:rPr>
          <w:rFonts w:cs="Times New Roman"/>
          <w:szCs w:val="24"/>
        </w:rPr>
        <w:t>“;</w:t>
      </w:r>
    </w:p>
    <w:p w14:paraId="2F6AE926" w14:textId="77777777" w:rsidR="00003A51" w:rsidRPr="00157F19" w:rsidRDefault="00003A51" w:rsidP="00003A51">
      <w:pPr>
        <w:spacing w:after="0"/>
        <w:rPr>
          <w:rFonts w:cs="Times New Roman"/>
          <w:szCs w:val="24"/>
        </w:rPr>
      </w:pPr>
    </w:p>
    <w:p w14:paraId="337F2F85" w14:textId="77777777" w:rsidR="00003A51" w:rsidRPr="00157F19" w:rsidRDefault="00003A51" w:rsidP="00003A51">
      <w:pPr>
        <w:spacing w:after="0"/>
        <w:rPr>
          <w:rFonts w:cs="Times New Roman"/>
          <w:szCs w:val="24"/>
        </w:rPr>
      </w:pPr>
      <w:r w:rsidRPr="00157F19">
        <w:rPr>
          <w:rFonts w:cs="Times New Roman"/>
          <w:b/>
          <w:bCs/>
          <w:szCs w:val="24"/>
        </w:rPr>
        <w:t>7)</w:t>
      </w:r>
      <w:r w:rsidRPr="00157F19">
        <w:rPr>
          <w:rFonts w:cs="Times New Roman"/>
          <w:szCs w:val="24"/>
        </w:rPr>
        <w:t xml:space="preserve"> paragrahvi 8</w:t>
      </w:r>
      <w:r w:rsidRPr="00157F19">
        <w:rPr>
          <w:rFonts w:cs="Times New Roman"/>
          <w:szCs w:val="24"/>
          <w:vertAlign w:val="superscript"/>
        </w:rPr>
        <w:t>1</w:t>
      </w:r>
      <w:r w:rsidRPr="00157F19">
        <w:rPr>
          <w:rFonts w:cs="Times New Roman"/>
          <w:szCs w:val="24"/>
        </w:rPr>
        <w:t xml:space="preserve"> lõige 3 muudetakse ja sõnastatakse järgmiselt: </w:t>
      </w:r>
    </w:p>
    <w:p w14:paraId="314EDD8E"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,,(3) Käesoleva paragrahvi lõikes 2 nimetatud kriisilahenduse konsolideerimisgrupina käsitatakse ka keskasutusega püsivalt seotud </w:t>
      </w:r>
      <w:commentRangeStart w:id="183"/>
      <w:r w:rsidRPr="00157F19">
        <w:rPr>
          <w:rFonts w:cs="Times New Roman"/>
          <w:szCs w:val="24"/>
        </w:rPr>
        <w:t>krediidiasutusi ja keskasutust ennast ning nende tütarettevõtjat</w:t>
      </w:r>
      <w:commentRangeEnd w:id="183"/>
      <w:r w:rsidR="001B1A02">
        <w:rPr>
          <w:rStyle w:val="Kommentaariviide"/>
        </w:rPr>
        <w:commentReference w:id="183"/>
      </w:r>
      <w:r w:rsidRPr="00157F19">
        <w:rPr>
          <w:rFonts w:cs="Times New Roman"/>
          <w:szCs w:val="24"/>
        </w:rPr>
        <w:t xml:space="preserve">, kui vähemalt üks nendest krediidiasutustest on kriisilahendussubjekt.“; </w:t>
      </w:r>
    </w:p>
    <w:p w14:paraId="39965B11" w14:textId="77777777" w:rsidR="00003A51" w:rsidRPr="00157F19" w:rsidRDefault="00003A51" w:rsidP="00003A51">
      <w:pPr>
        <w:pStyle w:val="Loendilik"/>
        <w:spacing w:after="0"/>
        <w:rPr>
          <w:rFonts w:cs="Times New Roman"/>
          <w:szCs w:val="24"/>
        </w:rPr>
      </w:pPr>
    </w:p>
    <w:p w14:paraId="583063C8" w14:textId="77777777" w:rsidR="00003A51" w:rsidRPr="00157F19" w:rsidRDefault="00003A51" w:rsidP="00003A51">
      <w:pPr>
        <w:spacing w:after="0"/>
        <w:rPr>
          <w:rFonts w:cs="Times New Roman"/>
          <w:szCs w:val="24"/>
        </w:rPr>
      </w:pPr>
      <w:r w:rsidRPr="00157F19">
        <w:rPr>
          <w:rFonts w:cs="Times New Roman"/>
          <w:b/>
          <w:bCs/>
          <w:szCs w:val="24"/>
        </w:rPr>
        <w:t>8)</w:t>
      </w:r>
      <w:r w:rsidRPr="00157F19">
        <w:rPr>
          <w:rFonts w:cs="Times New Roman"/>
          <w:szCs w:val="24"/>
        </w:rPr>
        <w:t xml:space="preserve"> paragrahvi 8</w:t>
      </w:r>
      <w:r w:rsidRPr="00157F19">
        <w:rPr>
          <w:rFonts w:cs="Times New Roman"/>
          <w:szCs w:val="24"/>
          <w:vertAlign w:val="superscript"/>
        </w:rPr>
        <w:t>1</w:t>
      </w:r>
      <w:r w:rsidRPr="00157F19">
        <w:rPr>
          <w:rFonts w:cs="Times New Roman"/>
          <w:szCs w:val="24"/>
        </w:rPr>
        <w:t xml:space="preserve"> täiendatakse lõigetega 4–6 järgmises sõnastuses: </w:t>
      </w:r>
    </w:p>
    <w:p w14:paraId="5370C9DE" w14:textId="62C19216" w:rsidR="00003A51" w:rsidRPr="00157F19" w:rsidRDefault="00003A51" w:rsidP="00003A51">
      <w:pPr>
        <w:pStyle w:val="Loendilik"/>
        <w:spacing w:after="0"/>
        <w:ind w:left="0"/>
        <w:rPr>
          <w:rFonts w:cs="Times New Roman"/>
          <w:szCs w:val="24"/>
        </w:rPr>
      </w:pPr>
      <w:r w:rsidRPr="00157F19">
        <w:rPr>
          <w:rFonts w:cs="Times New Roman"/>
          <w:szCs w:val="24"/>
        </w:rPr>
        <w:t>,,(4) Käesoleva seaduse § 17</w:t>
      </w:r>
      <w:r w:rsidRPr="00157F19">
        <w:rPr>
          <w:rFonts w:cs="Times New Roman"/>
          <w:szCs w:val="24"/>
          <w:vertAlign w:val="superscript"/>
        </w:rPr>
        <w:t>2</w:t>
      </w:r>
      <w:r w:rsidRPr="00157F19">
        <w:rPr>
          <w:rFonts w:cs="Times New Roman"/>
          <w:szCs w:val="24"/>
        </w:rPr>
        <w:t xml:space="preserve"> lõigetes 4 ja 5 nimetatud kriisilahendussubjekti</w:t>
      </w:r>
      <w:del w:id="184" w:author="Merike Koppel - JUSTDIGI" w:date="2025-02-21T10:46:00Z" w16du:dateUtc="2025-02-21T08:46:00Z">
        <w:r w:rsidRPr="00157F19" w:rsidDel="001B1A02">
          <w:rPr>
            <w:rFonts w:cs="Times New Roman"/>
            <w:szCs w:val="24"/>
          </w:rPr>
          <w:delText>de</w:delText>
        </w:r>
      </w:del>
      <w:r w:rsidRPr="00157F19">
        <w:rPr>
          <w:rFonts w:cs="Times New Roman"/>
          <w:szCs w:val="24"/>
        </w:rPr>
        <w:t>na käsitatakse ka käesoleva seaduse § 2 lõike 1 punkti</w:t>
      </w:r>
      <w:r>
        <w:rPr>
          <w:rFonts w:cs="Times New Roman"/>
          <w:szCs w:val="24"/>
        </w:rPr>
        <w:t>de</w:t>
      </w:r>
      <w:r w:rsidRPr="00157F19">
        <w:rPr>
          <w:rFonts w:cs="Times New Roman"/>
          <w:szCs w:val="24"/>
        </w:rPr>
        <w:t xml:space="preserve">s 3 </w:t>
      </w:r>
      <w:r>
        <w:rPr>
          <w:rFonts w:cs="Times New Roman"/>
          <w:szCs w:val="24"/>
        </w:rPr>
        <w:t>ja</w:t>
      </w:r>
      <w:r w:rsidRPr="00157F19">
        <w:rPr>
          <w:rFonts w:cs="Times New Roman"/>
          <w:szCs w:val="24"/>
        </w:rPr>
        <w:t xml:space="preserve"> 4 nimetatud finantseerimisasutust, finantsvaldusettevõtjat, </w:t>
      </w:r>
      <w:proofErr w:type="spellStart"/>
      <w:r w:rsidRPr="00157F19">
        <w:rPr>
          <w:rFonts w:cs="Times New Roman"/>
          <w:szCs w:val="24"/>
        </w:rPr>
        <w:t>segafinantsvaldusettevõtjat</w:t>
      </w:r>
      <w:proofErr w:type="spellEnd"/>
      <w:r w:rsidRPr="00157F19">
        <w:rPr>
          <w:rFonts w:cs="Times New Roman"/>
          <w:szCs w:val="24"/>
        </w:rPr>
        <w:t xml:space="preserve"> ja </w:t>
      </w:r>
      <w:proofErr w:type="spellStart"/>
      <w:r w:rsidRPr="00157F19">
        <w:rPr>
          <w:rFonts w:cs="Times New Roman"/>
          <w:szCs w:val="24"/>
        </w:rPr>
        <w:t>segavaldusettevõtjat</w:t>
      </w:r>
      <w:proofErr w:type="spellEnd"/>
      <w:r w:rsidRPr="00157F19">
        <w:rPr>
          <w:rFonts w:cs="Times New Roman"/>
          <w:szCs w:val="24"/>
        </w:rPr>
        <w:t>.</w:t>
      </w:r>
    </w:p>
    <w:p w14:paraId="28FD3E2A" w14:textId="77777777" w:rsidR="00003A51" w:rsidRPr="00157F19" w:rsidRDefault="00003A51" w:rsidP="00003A51">
      <w:pPr>
        <w:pStyle w:val="Loendilik"/>
        <w:spacing w:after="0"/>
        <w:rPr>
          <w:rFonts w:cs="Times New Roman"/>
          <w:szCs w:val="24"/>
        </w:rPr>
      </w:pPr>
    </w:p>
    <w:p w14:paraId="1646960B"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(5) </w:t>
      </w:r>
      <w:commentRangeStart w:id="185"/>
      <w:r w:rsidRPr="00157F19">
        <w:rPr>
          <w:rFonts w:cs="Times New Roman"/>
          <w:szCs w:val="24"/>
        </w:rPr>
        <w:t xml:space="preserve">Käesolevas seaduses nimetatud Euroopa Liidus </w:t>
      </w:r>
      <w:commentRangeEnd w:id="185"/>
      <w:r w:rsidR="00747C93">
        <w:rPr>
          <w:rStyle w:val="Kommentaariviide"/>
        </w:rPr>
        <w:commentReference w:id="185"/>
      </w:r>
      <w:r w:rsidRPr="00157F19">
        <w:rPr>
          <w:rFonts w:cs="Times New Roman"/>
          <w:szCs w:val="24"/>
        </w:rPr>
        <w:t xml:space="preserve">asutatud tütarettevõtja ja Euroopa Liidus tegutseva emaettevõtja all mõistetakse ka lepinguriigis asutatud tütarettevõtjat ja lepinguriigis tegutsevat emaettevõtjat. </w:t>
      </w:r>
    </w:p>
    <w:p w14:paraId="2CF6F419" w14:textId="77777777" w:rsidR="00003A51" w:rsidRPr="00157F19" w:rsidRDefault="00003A51" w:rsidP="00003A51">
      <w:pPr>
        <w:pStyle w:val="Loendilik"/>
        <w:spacing w:after="0"/>
        <w:ind w:left="0"/>
        <w:rPr>
          <w:rFonts w:cs="Times New Roman"/>
          <w:szCs w:val="24"/>
        </w:rPr>
      </w:pPr>
    </w:p>
    <w:p w14:paraId="18FF1D3B" w14:textId="3DEE8CAD" w:rsidR="00003A51" w:rsidRPr="00157F19" w:rsidRDefault="00003A51" w:rsidP="00003A51">
      <w:pPr>
        <w:pStyle w:val="Loendilik"/>
        <w:spacing w:after="0"/>
        <w:ind w:left="0"/>
        <w:rPr>
          <w:rFonts w:cs="Times New Roman"/>
          <w:szCs w:val="24"/>
        </w:rPr>
      </w:pPr>
      <w:r w:rsidRPr="00157F19">
        <w:rPr>
          <w:rFonts w:cs="Times New Roman"/>
          <w:szCs w:val="24"/>
        </w:rPr>
        <w:t xml:space="preserve">(6) Likvideerimissubjekt on </w:t>
      </w:r>
      <w:bookmarkStart w:id="186" w:name="_Hlk165903552"/>
      <w:r w:rsidRPr="00157F19">
        <w:rPr>
          <w:rFonts w:cs="Times New Roman"/>
          <w:szCs w:val="24"/>
        </w:rPr>
        <w:t xml:space="preserve">Euroopa Liidus asutatud juriidiline isik, kelle suhtes </w:t>
      </w:r>
      <w:ins w:id="187" w:author="Merike Koppel - JUSTDIGI" w:date="2025-02-25T09:18:00Z" w16du:dateUtc="2025-02-25T07:18:00Z">
        <w:r w:rsidR="00502562">
          <w:rPr>
            <w:rFonts w:cs="Times New Roman"/>
            <w:szCs w:val="24"/>
          </w:rPr>
          <w:t xml:space="preserve">on </w:t>
        </w:r>
      </w:ins>
      <w:r w:rsidRPr="00157F19">
        <w:rPr>
          <w:rFonts w:cs="Times New Roman"/>
          <w:szCs w:val="24"/>
        </w:rPr>
        <w:t xml:space="preserve">konsolideerimisgrupi kriisilahenduskavas või konsolideerimisgruppi mittekuuluva isiku puhul </w:t>
      </w:r>
      <w:del w:id="188" w:author="Merike Koppel - JUSTDIGI" w:date="2025-02-25T09:18:00Z" w16du:dateUtc="2025-02-25T07:18:00Z">
        <w:r w:rsidRPr="00157F19" w:rsidDel="00502562">
          <w:rPr>
            <w:rFonts w:cs="Times New Roman"/>
            <w:szCs w:val="24"/>
          </w:rPr>
          <w:delText xml:space="preserve">on </w:delText>
        </w:r>
      </w:del>
      <w:r w:rsidRPr="00157F19">
        <w:rPr>
          <w:rFonts w:cs="Times New Roman"/>
          <w:szCs w:val="24"/>
        </w:rPr>
        <w:t xml:space="preserve">kriisilahenduskavas ette nähtud, et ta likvideeritakse tavalises maksejõuetusmenetluses, või isik, kes kuulub kriisilahenduse konsolideerimisgruppi, kuid kes ise ei ole kriisilahendussubjekt ja kelle suhtes ei ole konsolideerimisgrupi kriisilahenduskavas </w:t>
      </w:r>
      <w:del w:id="189" w:author="Merike Koppel - JUSTDIGI" w:date="2025-02-21T10:47:00Z" w16du:dateUtc="2025-02-21T08:47:00Z">
        <w:r w:rsidRPr="00157F19" w:rsidDel="00747C93">
          <w:rPr>
            <w:rFonts w:cs="Times New Roman"/>
            <w:szCs w:val="24"/>
          </w:rPr>
          <w:delText xml:space="preserve">ette nähtud </w:delText>
        </w:r>
      </w:del>
      <w:proofErr w:type="spellStart"/>
      <w:r w:rsidRPr="00157F19">
        <w:rPr>
          <w:rFonts w:cs="Times New Roman"/>
          <w:szCs w:val="24"/>
        </w:rPr>
        <w:t>allahindamise</w:t>
      </w:r>
      <w:proofErr w:type="spellEnd"/>
      <w:r w:rsidRPr="00157F19">
        <w:rPr>
          <w:rFonts w:cs="Times New Roman"/>
          <w:szCs w:val="24"/>
        </w:rPr>
        <w:t xml:space="preserve"> ja teisendamise õiguse kasutamist</w:t>
      </w:r>
      <w:ins w:id="190" w:author="Merike Koppel - JUSTDIGI" w:date="2025-02-21T10:47:00Z" w16du:dateUtc="2025-02-21T08:47:00Z">
        <w:r w:rsidR="00747C93">
          <w:rPr>
            <w:rFonts w:cs="Times New Roman"/>
            <w:szCs w:val="24"/>
          </w:rPr>
          <w:t xml:space="preserve"> ette nähtud</w:t>
        </w:r>
      </w:ins>
      <w:r w:rsidRPr="00157F19">
        <w:rPr>
          <w:rFonts w:cs="Times New Roman"/>
          <w:szCs w:val="24"/>
        </w:rPr>
        <w:t>.</w:t>
      </w:r>
      <w:bookmarkEnd w:id="186"/>
      <w:r w:rsidRPr="00157F19">
        <w:rPr>
          <w:rFonts w:cs="Times New Roman"/>
          <w:szCs w:val="24"/>
        </w:rPr>
        <w:t>“;</w:t>
      </w:r>
    </w:p>
    <w:p w14:paraId="0E11121D" w14:textId="77777777" w:rsidR="00003A51" w:rsidRPr="00157F19" w:rsidRDefault="00003A51" w:rsidP="00003A51">
      <w:pPr>
        <w:pStyle w:val="Loendilik"/>
        <w:spacing w:after="0"/>
        <w:rPr>
          <w:rFonts w:cs="Times New Roman"/>
          <w:szCs w:val="24"/>
        </w:rPr>
      </w:pPr>
    </w:p>
    <w:p w14:paraId="3FF0A66C" w14:textId="77777777" w:rsidR="00003A51" w:rsidRPr="00157F19" w:rsidRDefault="00003A51" w:rsidP="00003A51">
      <w:pPr>
        <w:spacing w:after="0"/>
        <w:rPr>
          <w:rFonts w:cs="Times New Roman"/>
          <w:szCs w:val="24"/>
        </w:rPr>
      </w:pPr>
      <w:r w:rsidRPr="00157F19">
        <w:rPr>
          <w:rFonts w:cs="Times New Roman"/>
          <w:b/>
          <w:bCs/>
          <w:szCs w:val="24"/>
        </w:rPr>
        <w:t>9)</w:t>
      </w:r>
      <w:r w:rsidRPr="00157F19">
        <w:rPr>
          <w:rFonts w:cs="Times New Roman"/>
          <w:szCs w:val="24"/>
        </w:rPr>
        <w:t xml:space="preserve"> paragrahvi 17 lõige 4</w:t>
      </w:r>
      <w:r w:rsidRPr="00157F19">
        <w:rPr>
          <w:rFonts w:cs="Times New Roman"/>
          <w:szCs w:val="24"/>
          <w:vertAlign w:val="superscript"/>
        </w:rPr>
        <w:t>1</w:t>
      </w:r>
      <w:r w:rsidRPr="00157F19">
        <w:rPr>
          <w:rFonts w:cs="Times New Roman"/>
          <w:szCs w:val="24"/>
        </w:rPr>
        <w:t xml:space="preserve"> muudetakse ja sõnastatakse järgmiselt: </w:t>
      </w:r>
    </w:p>
    <w:p w14:paraId="0E2D4671" w14:textId="77777777" w:rsidR="00003A51" w:rsidRPr="00157F19" w:rsidRDefault="00003A51" w:rsidP="00003A51">
      <w:pPr>
        <w:pStyle w:val="Loendilik"/>
        <w:spacing w:after="0"/>
        <w:ind w:left="0"/>
        <w:rPr>
          <w:rFonts w:cs="Times New Roman"/>
          <w:strike/>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Teisendatavad kohustused on kohustused ja kapitaliinstrumendid, mis ei ole esimese taseme põhiomavahendite instrumendid, täiendavate esimese taseme omavahendite instrumendid või teise taseme omavahendite instrumendid ja mis ei ole käesoleva seaduse § 71 lõike 1 kohaselt kohustuste teisendamise meetme kohaldumisalast välja jäetud.“;</w:t>
      </w:r>
    </w:p>
    <w:p w14:paraId="79F42248" w14:textId="77777777" w:rsidR="00003A51" w:rsidRPr="00157F19" w:rsidRDefault="00003A51" w:rsidP="00003A51">
      <w:pPr>
        <w:pStyle w:val="Loendilik"/>
        <w:spacing w:after="0"/>
        <w:rPr>
          <w:rFonts w:cs="Times New Roman"/>
          <w:szCs w:val="24"/>
        </w:rPr>
      </w:pPr>
    </w:p>
    <w:p w14:paraId="25D41E11" w14:textId="77777777" w:rsidR="00003A51" w:rsidRPr="00157F19" w:rsidRDefault="00003A51" w:rsidP="00003A51">
      <w:pPr>
        <w:spacing w:after="0"/>
        <w:rPr>
          <w:rFonts w:cs="Times New Roman"/>
          <w:szCs w:val="24"/>
        </w:rPr>
      </w:pPr>
      <w:r w:rsidRPr="00157F19">
        <w:rPr>
          <w:rFonts w:cs="Times New Roman"/>
          <w:b/>
          <w:bCs/>
          <w:szCs w:val="24"/>
        </w:rPr>
        <w:t>10)</w:t>
      </w:r>
      <w:r w:rsidRPr="00157F19">
        <w:rPr>
          <w:rFonts w:cs="Times New Roman"/>
          <w:szCs w:val="24"/>
        </w:rPr>
        <w:t xml:space="preserve"> paragrahvi 17 lõike 4</w:t>
      </w:r>
      <w:r w:rsidRPr="00157F19">
        <w:rPr>
          <w:rFonts w:cs="Times New Roman"/>
          <w:szCs w:val="24"/>
          <w:vertAlign w:val="superscript"/>
        </w:rPr>
        <w:t>2</w:t>
      </w:r>
      <w:r w:rsidRPr="00157F19">
        <w:rPr>
          <w:rFonts w:cs="Times New Roman"/>
          <w:szCs w:val="24"/>
        </w:rPr>
        <w:t xml:space="preserve"> tekst loetakse teiseks lauseks ja lõiget täiendatakse esimese lausega järgmises sõnastuses: </w:t>
      </w:r>
    </w:p>
    <w:p w14:paraId="55923A08"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,,Kõlblikud </w:t>
      </w:r>
      <w:bookmarkStart w:id="191" w:name="_Hlk164669338"/>
      <w:r w:rsidRPr="00157F19">
        <w:rPr>
          <w:rFonts w:cs="Times New Roman"/>
          <w:szCs w:val="24"/>
        </w:rPr>
        <w:t>kohustused on teisendatavad kohustused, mis vastavad käesoleva paragrahvi lõikes 4 või käesoleva seaduse § 19 lõike 8 punktis 1 sätestatud tingimustele, olenevalt sellest, kumb säte on kohaldatav, ning Euroopa Parlamendi ja nõukogu määruse (EL) nr 575/2013 artikli 72a lõike 1 punktis b sätestatud teise taseme omavahendite instrumentide tingimustele</w:t>
      </w:r>
      <w:bookmarkEnd w:id="191"/>
      <w:r w:rsidRPr="00157F19">
        <w:rPr>
          <w:rFonts w:cs="Times New Roman"/>
          <w:szCs w:val="24"/>
        </w:rPr>
        <w:t xml:space="preserve">.“; </w:t>
      </w:r>
    </w:p>
    <w:p w14:paraId="65C92629" w14:textId="77777777" w:rsidR="00003A51" w:rsidRPr="00157F19" w:rsidRDefault="00003A51" w:rsidP="00003A51">
      <w:pPr>
        <w:pStyle w:val="Loendilik"/>
        <w:spacing w:after="0"/>
        <w:rPr>
          <w:rFonts w:cs="Times New Roman"/>
          <w:szCs w:val="24"/>
        </w:rPr>
      </w:pPr>
    </w:p>
    <w:p w14:paraId="70C9EA41" w14:textId="77777777" w:rsidR="00003A51" w:rsidRPr="00157F19" w:rsidRDefault="00003A51" w:rsidP="00003A51">
      <w:pPr>
        <w:spacing w:after="0"/>
        <w:rPr>
          <w:rFonts w:cs="Times New Roman"/>
          <w:szCs w:val="24"/>
        </w:rPr>
      </w:pPr>
      <w:r w:rsidRPr="00157F19">
        <w:rPr>
          <w:rFonts w:cs="Times New Roman"/>
          <w:b/>
          <w:bCs/>
          <w:szCs w:val="24"/>
        </w:rPr>
        <w:t>11)</w:t>
      </w:r>
      <w:r w:rsidRPr="00157F19">
        <w:rPr>
          <w:rFonts w:cs="Times New Roman"/>
          <w:szCs w:val="24"/>
        </w:rPr>
        <w:t xml:space="preserve"> paragrahvi 17 lõike 4</w:t>
      </w:r>
      <w:r w:rsidRPr="00157F19">
        <w:rPr>
          <w:rFonts w:cs="Times New Roman"/>
          <w:szCs w:val="24"/>
          <w:vertAlign w:val="superscript"/>
        </w:rPr>
        <w:t>3</w:t>
      </w:r>
      <w:r w:rsidRPr="00157F19">
        <w:rPr>
          <w:rFonts w:cs="Times New Roman"/>
          <w:szCs w:val="24"/>
        </w:rPr>
        <w:t xml:space="preserve"> sissejuhatav lauseosa muudetakse ja sõnastatakse järgmiselt: </w:t>
      </w:r>
    </w:p>
    <w:p w14:paraId="0D2CA705" w14:textId="0FBD67F2" w:rsidR="00003A51" w:rsidRPr="00157F19" w:rsidRDefault="00003A51" w:rsidP="00003A51">
      <w:pPr>
        <w:pStyle w:val="Loendilik"/>
        <w:spacing w:after="0"/>
        <w:ind w:left="0"/>
        <w:rPr>
          <w:rFonts w:cs="Times New Roman"/>
          <w:szCs w:val="24"/>
        </w:rPr>
      </w:pPr>
      <w:r w:rsidRPr="00157F19">
        <w:rPr>
          <w:rFonts w:cs="Times New Roman"/>
          <w:szCs w:val="24"/>
        </w:rPr>
        <w:t>,,</w:t>
      </w:r>
      <w:commentRangeStart w:id="192"/>
      <w:del w:id="193" w:author="Katariina Kärsten - JUSTDIGI" w:date="2025-02-28T12:18:00Z" w16du:dateUtc="2025-02-28T10:18:00Z">
        <w:r w:rsidRPr="00157F19" w:rsidDel="00820F37">
          <w:rPr>
            <w:rFonts w:cs="Times New Roman"/>
            <w:szCs w:val="24"/>
          </w:rPr>
          <w:delText>(4</w:delText>
        </w:r>
        <w:r w:rsidRPr="00157F19" w:rsidDel="00820F37">
          <w:rPr>
            <w:rFonts w:cs="Times New Roman"/>
            <w:szCs w:val="24"/>
            <w:vertAlign w:val="superscript"/>
          </w:rPr>
          <w:delText>3</w:delText>
        </w:r>
        <w:r w:rsidRPr="00157F19" w:rsidDel="00820F37">
          <w:rPr>
            <w:rFonts w:cs="Times New Roman"/>
            <w:szCs w:val="24"/>
          </w:rPr>
          <w:delText xml:space="preserve">) </w:delText>
        </w:r>
      </w:del>
      <w:commentRangeEnd w:id="192"/>
      <w:r w:rsidR="00D11931">
        <w:rPr>
          <w:rStyle w:val="Kommentaariviide"/>
        </w:rPr>
        <w:commentReference w:id="192"/>
      </w:r>
      <w:r w:rsidRPr="00157F19">
        <w:rPr>
          <w:rFonts w:cs="Times New Roman"/>
          <w:szCs w:val="24"/>
        </w:rPr>
        <w:t xml:space="preserve">Kui Euroopa Liidus asutatud tütarettevõtjast krediidiasutus emiteerib kohustusi olemasolevale aktsionärile, kes ei kuulu samasse kriisilahenduse konsolideerimisgruppi, kuid nimetatud tütarettevõtja ise kuulub kriisilahendussubjektiga samasse kriisilahenduse konsolideerimisgruppi, arvatakse need kohustused kriisilahendussubjekti omavahendite ja kõlblike kohustuste summa hulka, kui on täidetud kõik järgmised tingimused:“; </w:t>
      </w:r>
    </w:p>
    <w:p w14:paraId="05101169" w14:textId="77777777" w:rsidR="00003A51" w:rsidRPr="00157F19" w:rsidRDefault="00003A51" w:rsidP="00003A51">
      <w:pPr>
        <w:pStyle w:val="Loendilik"/>
        <w:spacing w:after="0"/>
        <w:ind w:left="348"/>
        <w:rPr>
          <w:rFonts w:cs="Times New Roman"/>
          <w:szCs w:val="24"/>
        </w:rPr>
      </w:pPr>
    </w:p>
    <w:p w14:paraId="54788B29" w14:textId="77777777" w:rsidR="00003A51" w:rsidRPr="00157F19" w:rsidRDefault="00003A51" w:rsidP="00003A51">
      <w:pPr>
        <w:spacing w:after="0"/>
        <w:ind w:left="-12"/>
        <w:rPr>
          <w:rFonts w:cs="Times New Roman"/>
          <w:szCs w:val="24"/>
        </w:rPr>
      </w:pPr>
      <w:r w:rsidRPr="00157F19">
        <w:rPr>
          <w:rFonts w:cs="Times New Roman"/>
          <w:b/>
          <w:bCs/>
          <w:szCs w:val="24"/>
        </w:rPr>
        <w:t>12)</w:t>
      </w:r>
      <w:r w:rsidRPr="00157F19">
        <w:rPr>
          <w:rFonts w:cs="Times New Roman"/>
          <w:szCs w:val="24"/>
        </w:rPr>
        <w:t xml:space="preserve"> paragrahvi 17 lõike 4</w:t>
      </w:r>
      <w:r w:rsidRPr="00157F19">
        <w:rPr>
          <w:rFonts w:cs="Times New Roman"/>
          <w:szCs w:val="24"/>
          <w:vertAlign w:val="superscript"/>
        </w:rPr>
        <w:t>3</w:t>
      </w:r>
      <w:r w:rsidRPr="00157F19">
        <w:rPr>
          <w:rFonts w:cs="Times New Roman"/>
          <w:szCs w:val="24"/>
        </w:rPr>
        <w:t xml:space="preserve"> punkt 3 muudetakse ja sõnastatakse järgmiselt:</w:t>
      </w:r>
    </w:p>
    <w:p w14:paraId="2F7F8F91" w14:textId="13672B9D" w:rsidR="00003A51" w:rsidRPr="00157F19" w:rsidRDefault="00003A51" w:rsidP="00003A51">
      <w:pPr>
        <w:pStyle w:val="Loendilik"/>
        <w:spacing w:after="0"/>
        <w:ind w:left="0"/>
        <w:rPr>
          <w:rFonts w:cs="Times New Roman"/>
          <w:szCs w:val="24"/>
        </w:rPr>
      </w:pPr>
      <w:r w:rsidRPr="00157F19">
        <w:rPr>
          <w:rFonts w:cs="Times New Roman"/>
          <w:szCs w:val="24"/>
        </w:rPr>
        <w:t>,,3) selliste kohustuste summa ei ületa määra, mis saadakse</w:t>
      </w:r>
      <w:ins w:id="194" w:author="Merike Koppel - JUSTDIGI" w:date="2025-02-21T10:47:00Z" w16du:dateUtc="2025-02-21T08:47:00Z">
        <w:r w:rsidR="00747C93">
          <w:rPr>
            <w:rFonts w:cs="Times New Roman"/>
            <w:szCs w:val="24"/>
          </w:rPr>
          <w:t xml:space="preserve"> lahutades</w:t>
        </w:r>
      </w:ins>
      <w:r w:rsidRPr="00157F19">
        <w:rPr>
          <w:rFonts w:cs="Times New Roman"/>
          <w:szCs w:val="24"/>
        </w:rPr>
        <w:t xml:space="preserve"> käesoleva seaduse § 19 lõigetes 2 ja 4–6 </w:t>
      </w:r>
      <w:commentRangeStart w:id="195"/>
      <w:r w:rsidRPr="00157F19">
        <w:rPr>
          <w:rFonts w:cs="Times New Roman"/>
          <w:szCs w:val="24"/>
        </w:rPr>
        <w:t>nõutava miinimumnõude tasemest</w:t>
      </w:r>
      <w:commentRangeEnd w:id="195"/>
      <w:r w:rsidR="00741D07">
        <w:rPr>
          <w:rStyle w:val="Kommentaariviide"/>
        </w:rPr>
        <w:commentReference w:id="195"/>
      </w:r>
      <w:r w:rsidRPr="00157F19">
        <w:rPr>
          <w:rFonts w:cs="Times New Roman"/>
          <w:szCs w:val="24"/>
        </w:rPr>
        <w:t xml:space="preserve"> </w:t>
      </w:r>
      <w:del w:id="196" w:author="Merike Koppel - JUSTDIGI" w:date="2025-02-21T10:48:00Z" w16du:dateUtc="2025-02-21T08:48:00Z">
        <w:r w:rsidRPr="00157F19" w:rsidDel="00747C93">
          <w:rPr>
            <w:rFonts w:cs="Times New Roman"/>
            <w:szCs w:val="24"/>
          </w:rPr>
          <w:delText xml:space="preserve"> </w:delText>
        </w:r>
      </w:del>
      <w:r w:rsidRPr="00157F19">
        <w:rPr>
          <w:rFonts w:cs="Times New Roman"/>
          <w:szCs w:val="24"/>
        </w:rPr>
        <w:t>sellise kohustuste summa</w:t>
      </w:r>
      <w:del w:id="197" w:author="Merike Koppel - JUSTDIGI" w:date="2025-02-21T10:48:00Z" w16du:dateUtc="2025-02-21T08:48:00Z">
        <w:r w:rsidRPr="00157F19" w:rsidDel="00747C93">
          <w:rPr>
            <w:rFonts w:cs="Times New Roman"/>
            <w:szCs w:val="24"/>
          </w:rPr>
          <w:delText xml:space="preserve"> lahutamisel</w:delText>
        </w:r>
      </w:del>
      <w:r w:rsidRPr="00157F19">
        <w:rPr>
          <w:rFonts w:cs="Times New Roman"/>
          <w:szCs w:val="24"/>
        </w:rPr>
        <w:t xml:space="preserve">, mis on saadud kriisilahendussubjekti jaoks emiteeritud ja tema poolt kas otse või kaudselt teiste samasse kriisilahenduse konsolideerimisgruppi kuuluvate ettevõtjate kaudu ostetud kohustuste ning </w:t>
      </w:r>
      <w:del w:id="198" w:author="Merike Koppel - JUSTDIGI" w:date="2025-02-21T10:49:00Z" w16du:dateUtc="2025-02-21T08:49:00Z">
        <w:r w:rsidRPr="00157F19" w:rsidDel="00741D07">
          <w:rPr>
            <w:rFonts w:cs="Times New Roman"/>
            <w:szCs w:val="24"/>
          </w:rPr>
          <w:delText xml:space="preserve">kooskõlas </w:delText>
        </w:r>
      </w:del>
      <w:r w:rsidRPr="00157F19">
        <w:rPr>
          <w:rFonts w:cs="Times New Roman"/>
          <w:szCs w:val="24"/>
        </w:rPr>
        <w:t>käesoleva seaduse § 19 lõike 8 punkti 2 kohaselt emiteeritud omavahendite liitmise</w:t>
      </w:r>
      <w:ins w:id="199" w:author="Merike Koppel - JUSTDIGI" w:date="2025-02-21T10:49:00Z" w16du:dateUtc="2025-02-21T08:49:00Z">
        <w:r w:rsidR="00741D07">
          <w:rPr>
            <w:rFonts w:cs="Times New Roman"/>
            <w:szCs w:val="24"/>
          </w:rPr>
          <w:t xml:space="preserve"> tulemuse</w:t>
        </w:r>
      </w:ins>
      <w:r w:rsidRPr="00157F19">
        <w:rPr>
          <w:rFonts w:cs="Times New Roman"/>
          <w:szCs w:val="24"/>
        </w:rPr>
        <w:t>l;“;</w:t>
      </w:r>
    </w:p>
    <w:p w14:paraId="4BB38830" w14:textId="77777777" w:rsidR="00003A51" w:rsidRPr="00157F19" w:rsidRDefault="00003A51" w:rsidP="00003A51">
      <w:pPr>
        <w:pStyle w:val="Loendilik"/>
        <w:spacing w:after="0"/>
        <w:rPr>
          <w:rFonts w:cs="Times New Roman"/>
          <w:szCs w:val="24"/>
        </w:rPr>
      </w:pPr>
    </w:p>
    <w:p w14:paraId="417C8376" w14:textId="77777777" w:rsidR="00003A51" w:rsidRPr="00157F19" w:rsidRDefault="00003A51" w:rsidP="00003A51">
      <w:pPr>
        <w:spacing w:after="0"/>
        <w:rPr>
          <w:rFonts w:cs="Times New Roman"/>
          <w:szCs w:val="24"/>
        </w:rPr>
      </w:pPr>
      <w:r w:rsidRPr="00157F19">
        <w:rPr>
          <w:rFonts w:cs="Times New Roman"/>
          <w:b/>
          <w:bCs/>
          <w:szCs w:val="24"/>
        </w:rPr>
        <w:t xml:space="preserve">13) </w:t>
      </w:r>
      <w:r w:rsidRPr="00157F19">
        <w:rPr>
          <w:rFonts w:cs="Times New Roman"/>
          <w:szCs w:val="24"/>
        </w:rPr>
        <w:t>paragrahvi 17 lõike 4</w:t>
      </w:r>
      <w:r w:rsidRPr="00157F19">
        <w:rPr>
          <w:rFonts w:cs="Times New Roman"/>
          <w:szCs w:val="24"/>
          <w:vertAlign w:val="superscript"/>
        </w:rPr>
        <w:t>3</w:t>
      </w:r>
      <w:r w:rsidRPr="00157F19">
        <w:rPr>
          <w:rFonts w:cs="Times New Roman"/>
          <w:szCs w:val="24"/>
        </w:rPr>
        <w:t xml:space="preserve"> punkt 4 tunnistatakse kehtetuks; </w:t>
      </w:r>
    </w:p>
    <w:p w14:paraId="60CC2087" w14:textId="77777777" w:rsidR="00003A51" w:rsidRPr="00157F19" w:rsidRDefault="00003A51" w:rsidP="00003A51">
      <w:pPr>
        <w:spacing w:after="0"/>
        <w:rPr>
          <w:rFonts w:cs="Times New Roman"/>
          <w:szCs w:val="24"/>
        </w:rPr>
      </w:pPr>
    </w:p>
    <w:p w14:paraId="1208D302" w14:textId="77777777" w:rsidR="00003A51" w:rsidRPr="00157F19" w:rsidRDefault="00003A51" w:rsidP="00003A51">
      <w:pPr>
        <w:spacing w:after="0"/>
        <w:rPr>
          <w:rFonts w:cs="Times New Roman"/>
          <w:szCs w:val="24"/>
        </w:rPr>
      </w:pPr>
      <w:r w:rsidRPr="00157F19">
        <w:rPr>
          <w:rFonts w:cs="Times New Roman"/>
          <w:b/>
          <w:bCs/>
          <w:szCs w:val="24"/>
        </w:rPr>
        <w:t>14)</w:t>
      </w:r>
      <w:r w:rsidRPr="00157F19">
        <w:rPr>
          <w:rFonts w:cs="Times New Roman"/>
          <w:szCs w:val="24"/>
        </w:rPr>
        <w:t xml:space="preserve"> paragrahvi 17 lõikes 7</w:t>
      </w:r>
      <w:r w:rsidRPr="00157F19">
        <w:rPr>
          <w:rFonts w:cs="Times New Roman"/>
          <w:szCs w:val="24"/>
          <w:vertAlign w:val="superscript"/>
        </w:rPr>
        <w:t>1</w:t>
      </w:r>
      <w:r w:rsidRPr="00157F19">
        <w:rPr>
          <w:rFonts w:cs="Times New Roman"/>
          <w:szCs w:val="24"/>
        </w:rPr>
        <w:t xml:space="preserve"> asendatakse </w:t>
      </w:r>
      <w:r>
        <w:rPr>
          <w:rFonts w:cs="Times New Roman"/>
          <w:szCs w:val="24"/>
        </w:rPr>
        <w:t>sõnad</w:t>
      </w:r>
      <w:r w:rsidRPr="00157F19">
        <w:rPr>
          <w:rFonts w:cs="Times New Roman"/>
          <w:szCs w:val="24"/>
        </w:rPr>
        <w:t xml:space="preserve"> ,,krediidiasutuse likvideerimise“ </w:t>
      </w:r>
      <w:r>
        <w:rPr>
          <w:rFonts w:cs="Times New Roman"/>
          <w:szCs w:val="24"/>
        </w:rPr>
        <w:t xml:space="preserve">sõnadega </w:t>
      </w:r>
      <w:r w:rsidRPr="00157F19">
        <w:rPr>
          <w:rFonts w:cs="Times New Roman"/>
          <w:szCs w:val="24"/>
        </w:rPr>
        <w:t xml:space="preserve">,,krediidiasutusest likvideerimissubjekti likvideerimise“;  </w:t>
      </w:r>
    </w:p>
    <w:p w14:paraId="77939FC8" w14:textId="77777777" w:rsidR="00003A51" w:rsidRPr="00157F19" w:rsidRDefault="00003A51" w:rsidP="00003A51">
      <w:pPr>
        <w:spacing w:after="0"/>
        <w:rPr>
          <w:rFonts w:cs="Times New Roman"/>
          <w:szCs w:val="24"/>
        </w:rPr>
      </w:pPr>
    </w:p>
    <w:p w14:paraId="7565B45D" w14:textId="77777777" w:rsidR="00003A51" w:rsidRPr="00157F19" w:rsidRDefault="00003A51" w:rsidP="00003A51">
      <w:pPr>
        <w:spacing w:after="0"/>
        <w:rPr>
          <w:rFonts w:cs="Times New Roman"/>
          <w:szCs w:val="24"/>
        </w:rPr>
      </w:pPr>
      <w:r w:rsidRPr="00157F19">
        <w:rPr>
          <w:rFonts w:cs="Times New Roman"/>
          <w:b/>
          <w:bCs/>
          <w:szCs w:val="24"/>
        </w:rPr>
        <w:t>15)</w:t>
      </w:r>
      <w:r w:rsidRPr="00157F19">
        <w:rPr>
          <w:rFonts w:cs="Times New Roman"/>
          <w:szCs w:val="24"/>
        </w:rPr>
        <w:t xml:space="preserve"> paragrahvi 17 lõige 9 muudetakse ja sõnastatakse järgmiselt: </w:t>
      </w:r>
    </w:p>
    <w:p w14:paraId="59C5459A" w14:textId="52889EB9" w:rsidR="00003A51" w:rsidRPr="00157F19" w:rsidRDefault="00003A51" w:rsidP="00003A51">
      <w:pPr>
        <w:pStyle w:val="Loendilik"/>
        <w:spacing w:after="0"/>
        <w:ind w:left="0"/>
        <w:rPr>
          <w:rFonts w:cs="Times New Roman"/>
          <w:szCs w:val="24"/>
        </w:rPr>
      </w:pPr>
      <w:r w:rsidRPr="00157F19">
        <w:rPr>
          <w:rFonts w:cs="Times New Roman"/>
          <w:szCs w:val="24"/>
        </w:rPr>
        <w:t xml:space="preserve">,,(9) Finantsinspektsioon teavitab Euroopa Pangandusjärelevalve Asutust </w:t>
      </w:r>
      <w:commentRangeStart w:id="200"/>
      <w:r w:rsidRPr="00157F19">
        <w:rPr>
          <w:rFonts w:cs="Times New Roman"/>
          <w:szCs w:val="24"/>
        </w:rPr>
        <w:t>iga</w:t>
      </w:r>
      <w:ins w:id="201" w:author="Merike Koppel - JUSTDIGI" w:date="2025-02-21T10:50:00Z" w16du:dateUtc="2025-02-21T08:50:00Z">
        <w:r w:rsidR="005F1950">
          <w:rPr>
            <w:rFonts w:cs="Times New Roman"/>
            <w:szCs w:val="24"/>
          </w:rPr>
          <w:t>st</w:t>
        </w:r>
        <w:commentRangeEnd w:id="200"/>
        <w:r w:rsidR="000F133A">
          <w:rPr>
            <w:rStyle w:val="Kommentaariviide"/>
          </w:rPr>
          <w:commentReference w:id="200"/>
        </w:r>
      </w:ins>
      <w:r w:rsidRPr="00157F19">
        <w:rPr>
          <w:rFonts w:cs="Times New Roman"/>
          <w:szCs w:val="24"/>
        </w:rPr>
        <w:t xml:space="preserve"> Eestis asuvale ettevõtjale kehtestatud miinimumnõudest käesoleva seaduse 2. peatüki 2. jao kohaselt</w:t>
      </w:r>
      <w:r w:rsidRPr="00157F19">
        <w:rPr>
          <w:rStyle w:val="Kommentaariviide"/>
          <w:rFonts w:cs="Times New Roman"/>
          <w:sz w:val="24"/>
          <w:szCs w:val="24"/>
        </w:rPr>
        <w:t>,</w:t>
      </w:r>
      <w:r w:rsidRPr="00157F19">
        <w:rPr>
          <w:rFonts w:cs="Times New Roman"/>
          <w:szCs w:val="24"/>
        </w:rPr>
        <w:t xml:space="preserve"> sealhulgas käesoleva seaduse § 19 lõike 6 rakendamisest asjaomaste ettevõtjate kohta.“;</w:t>
      </w:r>
    </w:p>
    <w:p w14:paraId="000BFB7E" w14:textId="77777777" w:rsidR="00003A51" w:rsidRPr="00157F19" w:rsidRDefault="00003A51" w:rsidP="00003A51">
      <w:pPr>
        <w:pStyle w:val="Loendilik"/>
        <w:spacing w:after="0"/>
        <w:ind w:left="360"/>
        <w:rPr>
          <w:rFonts w:cs="Times New Roman"/>
          <w:szCs w:val="24"/>
        </w:rPr>
      </w:pPr>
    </w:p>
    <w:p w14:paraId="66BBBC61" w14:textId="77777777" w:rsidR="00003A51" w:rsidRPr="00157F19" w:rsidRDefault="00003A51" w:rsidP="00003A51">
      <w:pPr>
        <w:spacing w:after="0"/>
        <w:rPr>
          <w:rFonts w:cs="Times New Roman"/>
          <w:szCs w:val="24"/>
        </w:rPr>
      </w:pPr>
      <w:r w:rsidRPr="00157F19">
        <w:rPr>
          <w:rFonts w:cs="Times New Roman"/>
          <w:b/>
          <w:bCs/>
          <w:szCs w:val="24"/>
        </w:rPr>
        <w:t>16)</w:t>
      </w:r>
      <w:r w:rsidRPr="00157F19">
        <w:rPr>
          <w:rFonts w:cs="Times New Roman"/>
          <w:szCs w:val="24"/>
        </w:rPr>
        <w:t xml:space="preserve"> paragrahvi 17 lõike 10 teine lause muudetakse ja sõnastatakse järgmiselt:</w:t>
      </w:r>
    </w:p>
    <w:p w14:paraId="4B36CA81" w14:textId="77777777" w:rsidR="00003A51" w:rsidRPr="00157F19" w:rsidRDefault="00003A51" w:rsidP="00003A51">
      <w:pPr>
        <w:spacing w:after="0"/>
        <w:rPr>
          <w:rFonts w:cs="Times New Roman"/>
          <w:szCs w:val="24"/>
        </w:rPr>
      </w:pPr>
      <w:r w:rsidRPr="00157F19">
        <w:rPr>
          <w:rFonts w:cs="Times New Roman"/>
          <w:szCs w:val="24"/>
        </w:rPr>
        <w:t xml:space="preserve">,,Tasaarvestuskokkulepe hõlmab ka </w:t>
      </w:r>
      <w:commentRangeStart w:id="202"/>
      <w:r w:rsidRPr="00157F19">
        <w:rPr>
          <w:rFonts w:cs="Times New Roman"/>
          <w:szCs w:val="24"/>
        </w:rPr>
        <w:t xml:space="preserve">lõpetamisel toimuvat </w:t>
      </w:r>
      <w:commentRangeEnd w:id="202"/>
      <w:r w:rsidR="000F133A">
        <w:rPr>
          <w:rStyle w:val="Kommentaariviide"/>
        </w:rPr>
        <w:commentReference w:id="202"/>
      </w:r>
      <w:r w:rsidRPr="00157F19">
        <w:rPr>
          <w:rFonts w:cs="Times New Roman"/>
          <w:szCs w:val="24"/>
        </w:rPr>
        <w:t>tasaarvestust väärtpaberituru seaduse § 229</w:t>
      </w:r>
      <w:r w:rsidRPr="00157F19">
        <w:rPr>
          <w:rFonts w:cs="Times New Roman"/>
          <w:szCs w:val="24"/>
          <w:vertAlign w:val="superscript"/>
        </w:rPr>
        <w:t>2</w:t>
      </w:r>
      <w:r w:rsidRPr="00157F19">
        <w:rPr>
          <w:rFonts w:cs="Times New Roman"/>
          <w:szCs w:val="24"/>
        </w:rPr>
        <w:t xml:space="preserve"> tähenduses ning makse- ja arveldussüsteemide seaduses sätestatud tasaarvestust.“;</w:t>
      </w:r>
    </w:p>
    <w:p w14:paraId="1003823F" w14:textId="77777777" w:rsidR="00003A51" w:rsidRPr="00157F19" w:rsidRDefault="00003A51" w:rsidP="00003A51">
      <w:pPr>
        <w:spacing w:after="0"/>
        <w:rPr>
          <w:rFonts w:cs="Times New Roman"/>
          <w:szCs w:val="24"/>
        </w:rPr>
      </w:pPr>
    </w:p>
    <w:p w14:paraId="71A85405" w14:textId="77777777" w:rsidR="00003A51" w:rsidRPr="00157F19" w:rsidRDefault="00003A51" w:rsidP="00003A51">
      <w:pPr>
        <w:spacing w:after="0"/>
        <w:rPr>
          <w:rFonts w:cs="Times New Roman"/>
          <w:szCs w:val="24"/>
        </w:rPr>
      </w:pPr>
      <w:r w:rsidRPr="00157F19">
        <w:rPr>
          <w:rFonts w:cs="Times New Roman"/>
          <w:b/>
          <w:bCs/>
          <w:szCs w:val="24"/>
        </w:rPr>
        <w:t>17)</w:t>
      </w:r>
      <w:r w:rsidRPr="00157F19">
        <w:rPr>
          <w:rFonts w:cs="Times New Roman"/>
          <w:szCs w:val="24"/>
        </w:rPr>
        <w:t xml:space="preserve"> paragrahvi 17 lõike 12 sissejuhatav lauseosa muudetakse ja sõnastatakse järgmiselt: </w:t>
      </w:r>
    </w:p>
    <w:p w14:paraId="61AC394D" w14:textId="6933F7EF" w:rsidR="00003A51" w:rsidRPr="00157F19" w:rsidRDefault="00003A51" w:rsidP="00003A51">
      <w:pPr>
        <w:pStyle w:val="Loendilik"/>
        <w:spacing w:after="0"/>
        <w:ind w:left="0"/>
        <w:rPr>
          <w:rFonts w:cs="Times New Roman"/>
          <w:szCs w:val="24"/>
        </w:rPr>
      </w:pPr>
      <w:r w:rsidRPr="00157F19">
        <w:rPr>
          <w:rFonts w:cs="Times New Roman"/>
          <w:szCs w:val="24"/>
        </w:rPr>
        <w:t>,,</w:t>
      </w:r>
      <w:del w:id="203" w:author="Katariina Kärsten - JUSTDIGI" w:date="2025-02-28T12:19:00Z" w16du:dateUtc="2025-02-28T10:19:00Z">
        <w:r w:rsidRPr="00157F19" w:rsidDel="00546AB3">
          <w:rPr>
            <w:rFonts w:cs="Times New Roman"/>
            <w:szCs w:val="24"/>
          </w:rPr>
          <w:delText xml:space="preserve">(12) </w:delText>
        </w:r>
      </w:del>
      <w:r w:rsidRPr="00157F19">
        <w:rPr>
          <w:rFonts w:cs="Times New Roman"/>
          <w:szCs w:val="24"/>
        </w:rPr>
        <w:t>Omavahendite ja kõlblike kohustuste miinimumnõude täitmata jätmise korral kasutab Finantsinspektsioon vähemalt üht järgmist abinõu:“;</w:t>
      </w:r>
    </w:p>
    <w:p w14:paraId="271F37FC" w14:textId="77777777" w:rsidR="00003A51" w:rsidRPr="00157F19" w:rsidRDefault="00003A51" w:rsidP="00003A51">
      <w:pPr>
        <w:pStyle w:val="Loendilik"/>
        <w:spacing w:after="0"/>
        <w:ind w:left="360"/>
        <w:rPr>
          <w:rFonts w:cs="Times New Roman"/>
          <w:szCs w:val="24"/>
        </w:rPr>
      </w:pPr>
    </w:p>
    <w:p w14:paraId="73B37F6F" w14:textId="77777777" w:rsidR="00003A51" w:rsidRPr="00157F19" w:rsidRDefault="00003A51" w:rsidP="00003A51">
      <w:pPr>
        <w:spacing w:after="0"/>
        <w:rPr>
          <w:rFonts w:cs="Times New Roman"/>
          <w:szCs w:val="24"/>
        </w:rPr>
      </w:pPr>
      <w:r w:rsidRPr="00157F19">
        <w:rPr>
          <w:rFonts w:cs="Times New Roman"/>
          <w:b/>
          <w:bCs/>
          <w:szCs w:val="24"/>
        </w:rPr>
        <w:t>18)</w:t>
      </w:r>
      <w:r w:rsidRPr="00157F19">
        <w:rPr>
          <w:rFonts w:cs="Times New Roman"/>
          <w:szCs w:val="24"/>
        </w:rPr>
        <w:t xml:space="preserve"> paragrahvi 17 lõike 12 punktis 1 asendatakse tekstiosa ,,§-</w:t>
      </w:r>
      <w:proofErr w:type="spellStart"/>
      <w:r w:rsidRPr="00157F19">
        <w:rPr>
          <w:rFonts w:cs="Times New Roman"/>
          <w:szCs w:val="24"/>
        </w:rPr>
        <w:t>ga</w:t>
      </w:r>
      <w:proofErr w:type="spellEnd"/>
      <w:r w:rsidRPr="00157F19">
        <w:rPr>
          <w:rFonts w:cs="Times New Roman"/>
          <w:szCs w:val="24"/>
        </w:rPr>
        <w:t xml:space="preserve"> 30 või 34“ tekstiosaga ,,§-</w:t>
      </w:r>
      <w:proofErr w:type="spellStart"/>
      <w:r w:rsidRPr="00157F19">
        <w:rPr>
          <w:rFonts w:cs="Times New Roman"/>
          <w:szCs w:val="24"/>
        </w:rPr>
        <w:t>ga</w:t>
      </w:r>
      <w:proofErr w:type="spellEnd"/>
      <w:r w:rsidRPr="00157F19">
        <w:rPr>
          <w:rFonts w:cs="Times New Roman"/>
          <w:szCs w:val="24"/>
        </w:rPr>
        <w:t xml:space="preserve"> 34 või 35“; </w:t>
      </w:r>
    </w:p>
    <w:p w14:paraId="482CAAB4" w14:textId="77777777" w:rsidR="00003A51" w:rsidRPr="00157F19" w:rsidRDefault="00003A51" w:rsidP="00003A51">
      <w:pPr>
        <w:pStyle w:val="Loendilik"/>
        <w:spacing w:after="0"/>
        <w:ind w:left="360"/>
        <w:rPr>
          <w:rFonts w:cs="Times New Roman"/>
          <w:szCs w:val="24"/>
        </w:rPr>
      </w:pPr>
    </w:p>
    <w:p w14:paraId="749D8C16" w14:textId="77777777" w:rsidR="00003A51" w:rsidRPr="00157F19" w:rsidRDefault="00003A51" w:rsidP="00003A51">
      <w:pPr>
        <w:spacing w:after="0"/>
        <w:rPr>
          <w:rFonts w:cs="Times New Roman"/>
          <w:szCs w:val="24"/>
        </w:rPr>
      </w:pPr>
      <w:r w:rsidRPr="00157F19">
        <w:rPr>
          <w:rFonts w:cs="Times New Roman"/>
          <w:b/>
          <w:bCs/>
          <w:szCs w:val="24"/>
        </w:rPr>
        <w:t>19)</w:t>
      </w:r>
      <w:r w:rsidRPr="00157F19">
        <w:rPr>
          <w:rFonts w:cs="Times New Roman"/>
          <w:szCs w:val="24"/>
        </w:rPr>
        <w:t xml:space="preserve"> paragrahvi 17 täiendatakse lõikega 12</w:t>
      </w:r>
      <w:r w:rsidRPr="00157F19">
        <w:rPr>
          <w:rFonts w:cs="Times New Roman"/>
          <w:szCs w:val="24"/>
          <w:vertAlign w:val="superscript"/>
        </w:rPr>
        <w:t>1</w:t>
      </w:r>
      <w:r w:rsidRPr="00157F19">
        <w:rPr>
          <w:rFonts w:cs="Times New Roman"/>
          <w:szCs w:val="24"/>
        </w:rPr>
        <w:t xml:space="preserve"> järgmises sõnastuses: </w:t>
      </w:r>
    </w:p>
    <w:p w14:paraId="5B1419E2" w14:textId="77777777" w:rsidR="00003A51" w:rsidRPr="00157F19" w:rsidRDefault="00003A51" w:rsidP="00003A51">
      <w:pPr>
        <w:pStyle w:val="Loendilik"/>
        <w:spacing w:after="0"/>
        <w:ind w:left="0"/>
        <w:rPr>
          <w:rFonts w:cs="Times New Roman"/>
          <w:szCs w:val="24"/>
        </w:rPr>
      </w:pPr>
      <w:r w:rsidRPr="00157F19">
        <w:rPr>
          <w:rFonts w:cs="Times New Roman"/>
          <w:szCs w:val="24"/>
        </w:rPr>
        <w:t>,,(12</w:t>
      </w:r>
      <w:r w:rsidRPr="00157F19">
        <w:rPr>
          <w:rFonts w:cs="Times New Roman"/>
          <w:szCs w:val="24"/>
          <w:vertAlign w:val="superscript"/>
        </w:rPr>
        <w:t>1</w:t>
      </w:r>
      <w:r w:rsidRPr="00157F19">
        <w:rPr>
          <w:rFonts w:cs="Times New Roman"/>
          <w:szCs w:val="24"/>
        </w:rPr>
        <w:t>) Finantsinspektsiooni finantskriisi lahendamise funktsiooni täitja konsulteerib enne käesoleva paragrahvi lõikes 12 sätestatud õiguse kohaldamist Finantsinspektsiooni finantsjärelevalve funktsiooni täitjaga.“;</w:t>
      </w:r>
    </w:p>
    <w:p w14:paraId="2D31D08A" w14:textId="77777777" w:rsidR="00003A51" w:rsidRPr="00157F19" w:rsidRDefault="00003A51" w:rsidP="00003A51">
      <w:pPr>
        <w:pStyle w:val="Loendilik"/>
        <w:spacing w:after="0"/>
        <w:ind w:left="360"/>
        <w:rPr>
          <w:rFonts w:cs="Times New Roman"/>
          <w:szCs w:val="24"/>
        </w:rPr>
      </w:pPr>
    </w:p>
    <w:p w14:paraId="6B1A0503" w14:textId="77777777" w:rsidR="00003A51" w:rsidRPr="00157F19" w:rsidRDefault="00003A51" w:rsidP="00003A51">
      <w:pPr>
        <w:spacing w:after="0"/>
        <w:rPr>
          <w:rFonts w:cs="Times New Roman"/>
          <w:szCs w:val="24"/>
        </w:rPr>
      </w:pPr>
      <w:r w:rsidRPr="00157F19">
        <w:rPr>
          <w:rFonts w:cs="Times New Roman"/>
          <w:b/>
          <w:bCs/>
          <w:szCs w:val="24"/>
        </w:rPr>
        <w:t>20)</w:t>
      </w:r>
      <w:r w:rsidRPr="00157F19">
        <w:rPr>
          <w:rFonts w:cs="Times New Roman"/>
          <w:szCs w:val="24"/>
        </w:rPr>
        <w:t xml:space="preserve"> paragrahvi 17</w:t>
      </w:r>
      <w:r w:rsidRPr="00157F19">
        <w:rPr>
          <w:rFonts w:cs="Times New Roman"/>
          <w:szCs w:val="24"/>
          <w:vertAlign w:val="superscript"/>
        </w:rPr>
        <w:t>1</w:t>
      </w:r>
      <w:r w:rsidRPr="00157F19">
        <w:rPr>
          <w:rFonts w:cs="Times New Roman"/>
          <w:szCs w:val="24"/>
        </w:rPr>
        <w:t xml:space="preserve"> lõike 6 punktis 1 asendatakse tekstiosa ,,§ 34 lõikes 4</w:t>
      </w:r>
      <w:r w:rsidRPr="00157F19">
        <w:rPr>
          <w:rFonts w:cs="Times New Roman"/>
          <w:szCs w:val="24"/>
          <w:vertAlign w:val="superscript"/>
        </w:rPr>
        <w:t>2</w:t>
      </w:r>
      <w:r w:rsidRPr="00157F19">
        <w:rPr>
          <w:rFonts w:cs="Times New Roman"/>
          <w:szCs w:val="24"/>
        </w:rPr>
        <w:t>“ tekstiosaga ,,§ 34 lõikes 4, 4</w:t>
      </w:r>
      <w:r w:rsidRPr="00157F19">
        <w:rPr>
          <w:rFonts w:cs="Times New Roman"/>
          <w:szCs w:val="24"/>
          <w:vertAlign w:val="superscript"/>
        </w:rPr>
        <w:t>1</w:t>
      </w:r>
      <w:r w:rsidRPr="00157F19">
        <w:rPr>
          <w:rFonts w:cs="Times New Roman"/>
          <w:szCs w:val="24"/>
        </w:rPr>
        <w:t xml:space="preserve"> või 4</w:t>
      </w:r>
      <w:r w:rsidRPr="00157F19">
        <w:rPr>
          <w:rFonts w:cs="Times New Roman"/>
          <w:szCs w:val="24"/>
          <w:vertAlign w:val="superscript"/>
        </w:rPr>
        <w:t>2</w:t>
      </w:r>
      <w:r w:rsidRPr="00157F19">
        <w:rPr>
          <w:rFonts w:cs="Times New Roman"/>
          <w:szCs w:val="24"/>
        </w:rPr>
        <w:t xml:space="preserve">“; </w:t>
      </w:r>
    </w:p>
    <w:p w14:paraId="603F3DD9" w14:textId="77777777" w:rsidR="00003A51" w:rsidRPr="00157F19" w:rsidRDefault="00003A51" w:rsidP="00003A51">
      <w:pPr>
        <w:pStyle w:val="Loendilik"/>
        <w:spacing w:after="0"/>
        <w:ind w:left="360"/>
        <w:rPr>
          <w:rFonts w:cs="Times New Roman"/>
          <w:szCs w:val="24"/>
        </w:rPr>
      </w:pPr>
    </w:p>
    <w:p w14:paraId="75348E1D" w14:textId="77777777" w:rsidR="00003A51" w:rsidRPr="00157F19" w:rsidRDefault="00003A51" w:rsidP="00003A51">
      <w:pPr>
        <w:keepNext/>
        <w:keepLines/>
        <w:spacing w:after="0"/>
        <w:rPr>
          <w:rFonts w:cs="Times New Roman"/>
          <w:szCs w:val="24"/>
        </w:rPr>
      </w:pPr>
      <w:r w:rsidRPr="00157F19">
        <w:rPr>
          <w:rFonts w:cs="Times New Roman"/>
          <w:b/>
          <w:bCs/>
          <w:szCs w:val="24"/>
        </w:rPr>
        <w:t>21)</w:t>
      </w:r>
      <w:r w:rsidRPr="00157F19">
        <w:rPr>
          <w:rFonts w:cs="Times New Roman"/>
          <w:szCs w:val="24"/>
        </w:rPr>
        <w:t xml:space="preserve"> paragrahvi 17</w:t>
      </w:r>
      <w:r w:rsidRPr="00157F19">
        <w:rPr>
          <w:rFonts w:cs="Times New Roman"/>
          <w:szCs w:val="24"/>
          <w:vertAlign w:val="superscript"/>
        </w:rPr>
        <w:t>1</w:t>
      </w:r>
      <w:r w:rsidRPr="00157F19">
        <w:rPr>
          <w:rFonts w:cs="Times New Roman"/>
          <w:szCs w:val="24"/>
        </w:rPr>
        <w:t xml:space="preserve"> lõike 9 punkt 2 muudetakse ja sõnastatakse järgmiselt: </w:t>
      </w:r>
    </w:p>
    <w:p w14:paraId="7C3CD808" w14:textId="75D45BC7" w:rsidR="00003A51" w:rsidRPr="00157F19" w:rsidRDefault="00003A51" w:rsidP="00003A51">
      <w:pPr>
        <w:pStyle w:val="Loendilik"/>
        <w:spacing w:after="0"/>
        <w:ind w:left="0"/>
        <w:rPr>
          <w:rFonts w:cs="Times New Roman"/>
          <w:szCs w:val="24"/>
        </w:rPr>
      </w:pPr>
      <w:r w:rsidRPr="00157F19">
        <w:rPr>
          <w:rFonts w:cs="Times New Roman"/>
          <w:szCs w:val="24"/>
        </w:rPr>
        <w:t xml:space="preserve">,,2) </w:t>
      </w:r>
      <w:ins w:id="204" w:author="Merike Koppel - JUSTDIGI" w:date="2025-02-21T10:51:00Z" w16du:dateUtc="2025-02-21T08:51:00Z">
        <w:r w:rsidR="000F133A">
          <w:rPr>
            <w:rFonts w:cs="Times New Roman"/>
            <w:szCs w:val="24"/>
          </w:rPr>
          <w:t xml:space="preserve">selliste kõigile </w:t>
        </w:r>
      </w:ins>
      <w:r w:rsidRPr="00157F19">
        <w:rPr>
          <w:rFonts w:cs="Times New Roman"/>
          <w:szCs w:val="24"/>
        </w:rPr>
        <w:t xml:space="preserve">Euroopa </w:t>
      </w:r>
      <w:bookmarkStart w:id="205" w:name="_Hlk161322885"/>
      <w:r w:rsidRPr="00157F19">
        <w:rPr>
          <w:rFonts w:cs="Times New Roman"/>
          <w:szCs w:val="24"/>
        </w:rPr>
        <w:t xml:space="preserve">Parlamendi ja nõukogu määruse (EL) nr 575/2013 artiklis 72a nimetatud </w:t>
      </w:r>
      <w:del w:id="206" w:author="Merike Koppel - JUSTDIGI" w:date="2025-02-21T10:51:00Z" w16du:dateUtc="2025-02-21T08:51:00Z">
        <w:r w:rsidRPr="00157F19" w:rsidDel="000F133A">
          <w:rPr>
            <w:rFonts w:cs="Times New Roman"/>
            <w:szCs w:val="24"/>
          </w:rPr>
          <w:delText xml:space="preserve">kõigile </w:delText>
        </w:r>
      </w:del>
      <w:r w:rsidRPr="00157F19">
        <w:rPr>
          <w:rFonts w:cs="Times New Roman"/>
          <w:szCs w:val="24"/>
        </w:rPr>
        <w:t>tingimustele vastavate kõlblike kohustuste instrumentide</w:t>
      </w:r>
      <w:ins w:id="207" w:author="Merike Koppel - JUSTDIGI" w:date="2025-02-21T10:51:00Z" w16du:dateUtc="2025-02-21T08:51:00Z">
        <w:r w:rsidR="000F133A">
          <w:rPr>
            <w:rFonts w:cs="Times New Roman"/>
            <w:szCs w:val="24"/>
          </w:rPr>
          <w:t xml:space="preserve"> summat</w:t>
        </w:r>
      </w:ins>
      <w:r w:rsidRPr="00157F19">
        <w:rPr>
          <w:rFonts w:cs="Times New Roman"/>
          <w:szCs w:val="24"/>
        </w:rPr>
        <w:t>, mille järelejäänud tähtaeg on otsuse vastuvõtmise kuupäeva seisuga alla ühe aasta</w:t>
      </w:r>
      <w:commentRangeStart w:id="208"/>
      <w:r w:rsidRPr="00157F19">
        <w:rPr>
          <w:rFonts w:cs="Times New Roman"/>
          <w:szCs w:val="24"/>
        </w:rPr>
        <w:t xml:space="preserve">, </w:t>
      </w:r>
      <w:del w:id="209" w:author="Merike Koppel - JUSTDIGI" w:date="2025-02-21T10:51:00Z" w16du:dateUtc="2025-02-21T08:51:00Z">
        <w:r w:rsidRPr="00157F19" w:rsidDel="000F133A">
          <w:rPr>
            <w:rFonts w:cs="Times New Roman"/>
            <w:szCs w:val="24"/>
          </w:rPr>
          <w:delText xml:space="preserve">summat, </w:delText>
        </w:r>
      </w:del>
      <w:commentRangeEnd w:id="208"/>
      <w:r w:rsidR="000F133A">
        <w:rPr>
          <w:rStyle w:val="Kommentaariviide"/>
        </w:rPr>
        <w:commentReference w:id="208"/>
      </w:r>
      <w:r w:rsidRPr="00157F19">
        <w:rPr>
          <w:rFonts w:cs="Times New Roman"/>
          <w:szCs w:val="24"/>
        </w:rPr>
        <w:t>võttes arvesse käesoleva paragrahvi lõikes 1 ja käesoleva seaduse § 17</w:t>
      </w:r>
      <w:r w:rsidRPr="00157F19">
        <w:rPr>
          <w:rFonts w:cs="Times New Roman"/>
          <w:szCs w:val="24"/>
          <w:vertAlign w:val="superscript"/>
        </w:rPr>
        <w:t>4</w:t>
      </w:r>
      <w:r w:rsidRPr="00157F19">
        <w:rPr>
          <w:rFonts w:cs="Times New Roman"/>
          <w:szCs w:val="24"/>
        </w:rPr>
        <w:t xml:space="preserve"> lõikes 7 nimetatud nõuete kvantitatiivset kohandamist;“;</w:t>
      </w:r>
    </w:p>
    <w:p w14:paraId="4538A185" w14:textId="77777777" w:rsidR="00003A51" w:rsidRPr="00157F19" w:rsidRDefault="00003A51" w:rsidP="00003A51">
      <w:pPr>
        <w:pStyle w:val="Loendilik"/>
        <w:spacing w:after="0"/>
        <w:ind w:left="0"/>
        <w:rPr>
          <w:rFonts w:cs="Times New Roman"/>
          <w:szCs w:val="24"/>
        </w:rPr>
      </w:pPr>
    </w:p>
    <w:bookmarkEnd w:id="205"/>
    <w:p w14:paraId="28993379" w14:textId="77777777" w:rsidR="00003A51" w:rsidRPr="00157F19" w:rsidRDefault="00003A51" w:rsidP="00003A51">
      <w:pPr>
        <w:keepNext/>
        <w:keepLines/>
        <w:spacing w:after="0"/>
        <w:rPr>
          <w:rFonts w:cs="Times New Roman"/>
          <w:szCs w:val="24"/>
        </w:rPr>
      </w:pPr>
      <w:r w:rsidRPr="00157F19">
        <w:rPr>
          <w:rFonts w:cs="Times New Roman"/>
          <w:b/>
          <w:bCs/>
          <w:szCs w:val="24"/>
        </w:rPr>
        <w:t>22)</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lõike 2 punktis 2 asendatakse tekstiosa ,,käesoleva seaduse § 2 lõikes 1 nimetatud ettevõtja“ tekstiosaga ,,muu konsolideerimisgruppi kuuluv ettevõtja“;</w:t>
      </w:r>
    </w:p>
    <w:p w14:paraId="18587FBA" w14:textId="77777777" w:rsidR="00003A51" w:rsidRPr="00157F19" w:rsidRDefault="00003A51" w:rsidP="00003A51">
      <w:pPr>
        <w:pStyle w:val="Loendilik"/>
        <w:keepNext/>
        <w:keepLines/>
        <w:spacing w:after="0"/>
        <w:ind w:left="360"/>
        <w:rPr>
          <w:rFonts w:cs="Times New Roman"/>
          <w:szCs w:val="24"/>
        </w:rPr>
      </w:pPr>
    </w:p>
    <w:p w14:paraId="1628C316" w14:textId="77777777" w:rsidR="00003A51" w:rsidRPr="00157F19" w:rsidRDefault="00003A51" w:rsidP="00003A51">
      <w:pPr>
        <w:keepNext/>
        <w:keepLines/>
        <w:spacing w:after="0"/>
        <w:rPr>
          <w:rFonts w:cs="Times New Roman"/>
          <w:szCs w:val="24"/>
        </w:rPr>
      </w:pPr>
      <w:r w:rsidRPr="00157F19">
        <w:rPr>
          <w:rFonts w:cs="Times New Roman"/>
          <w:b/>
          <w:bCs/>
          <w:szCs w:val="24"/>
        </w:rPr>
        <w:t>23)</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lõike 4 sissejuhatavas lauseosas asendatakse sõna ,,Kriisilahendussubjektide“ sõnadega ,,Krediidiasutusest kriisilahendussubjektide“;</w:t>
      </w:r>
    </w:p>
    <w:p w14:paraId="34D0E588" w14:textId="77777777" w:rsidR="00003A51" w:rsidRPr="00157F19" w:rsidRDefault="00003A51" w:rsidP="00003A51">
      <w:pPr>
        <w:keepNext/>
        <w:keepLines/>
        <w:spacing w:after="0"/>
        <w:rPr>
          <w:rFonts w:cs="Times New Roman"/>
          <w:szCs w:val="24"/>
        </w:rPr>
      </w:pPr>
    </w:p>
    <w:p w14:paraId="4D025145" w14:textId="77777777" w:rsidR="00003A51" w:rsidRPr="00157F19" w:rsidRDefault="00003A51" w:rsidP="00003A51">
      <w:pPr>
        <w:keepNext/>
        <w:keepLines/>
        <w:spacing w:after="0"/>
        <w:rPr>
          <w:rFonts w:cs="Times New Roman"/>
          <w:szCs w:val="24"/>
        </w:rPr>
      </w:pPr>
      <w:r w:rsidRPr="00157F19">
        <w:rPr>
          <w:rFonts w:cs="Times New Roman"/>
          <w:b/>
          <w:bCs/>
          <w:szCs w:val="24"/>
        </w:rPr>
        <w:t>24)</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täiendatakse lõikega 4</w:t>
      </w:r>
      <w:r w:rsidRPr="00157F19">
        <w:rPr>
          <w:rFonts w:cs="Times New Roman"/>
          <w:szCs w:val="24"/>
          <w:vertAlign w:val="superscript"/>
        </w:rPr>
        <w:t>1</w:t>
      </w:r>
      <w:r w:rsidRPr="00157F19">
        <w:rPr>
          <w:rFonts w:cs="Times New Roman"/>
          <w:szCs w:val="24"/>
        </w:rPr>
        <w:t xml:space="preserve"> järgmises sõnastuses: </w:t>
      </w:r>
    </w:p>
    <w:p w14:paraId="6CF4AD1D" w14:textId="77777777" w:rsidR="00003A51" w:rsidRPr="00157F19" w:rsidRDefault="00003A51" w:rsidP="00003A51">
      <w:pPr>
        <w:pStyle w:val="Loendilik"/>
        <w:keepNext/>
        <w:keepLines/>
        <w:spacing w:after="0"/>
        <w:ind w:left="0"/>
        <w:rPr>
          <w:rFonts w:cs="Times New Roman"/>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xml:space="preserve">) Finantsinspektsioon võtab käesoleva paragrahvi lõikes 4 </w:t>
      </w:r>
      <w:commentRangeStart w:id="210"/>
      <w:r w:rsidRPr="00157F19">
        <w:rPr>
          <w:rFonts w:cs="Times New Roman"/>
          <w:szCs w:val="24"/>
        </w:rPr>
        <w:t>sätestatud individuaalsel alusel nõude</w:t>
      </w:r>
      <w:commentRangeEnd w:id="210"/>
      <w:r w:rsidR="004B7E54">
        <w:rPr>
          <w:rStyle w:val="Kommentaariviide"/>
        </w:rPr>
        <w:commentReference w:id="210"/>
      </w:r>
      <w:r w:rsidRPr="00157F19">
        <w:rPr>
          <w:rFonts w:cs="Times New Roman"/>
          <w:szCs w:val="24"/>
        </w:rPr>
        <w:t xml:space="preserve"> kehtestamisel arvesse käesoleva seaduse § 55 lõikes 8 ning § 78 lõigetes 3 ja 6 sätestatut.“;</w:t>
      </w:r>
    </w:p>
    <w:p w14:paraId="01A224B4" w14:textId="77777777" w:rsidR="00003A51" w:rsidRPr="00157F19" w:rsidRDefault="00003A51" w:rsidP="00003A51">
      <w:pPr>
        <w:pStyle w:val="Loendilik"/>
        <w:spacing w:after="0"/>
        <w:ind w:left="360"/>
        <w:rPr>
          <w:rFonts w:cs="Times New Roman"/>
          <w:szCs w:val="24"/>
        </w:rPr>
      </w:pPr>
    </w:p>
    <w:p w14:paraId="4466C7E9" w14:textId="77777777" w:rsidR="00003A51" w:rsidRPr="00157F19" w:rsidRDefault="00003A51" w:rsidP="00003A51">
      <w:pPr>
        <w:keepNext/>
        <w:keepLines/>
        <w:spacing w:after="0"/>
        <w:rPr>
          <w:rFonts w:cs="Times New Roman"/>
          <w:szCs w:val="24"/>
        </w:rPr>
      </w:pPr>
      <w:r w:rsidRPr="00157F19">
        <w:rPr>
          <w:rFonts w:cs="Times New Roman"/>
          <w:b/>
          <w:bCs/>
          <w:szCs w:val="24"/>
        </w:rPr>
        <w:t>25)</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lõige 5 muudetakse ja sõnastatakse järgmiselt:</w:t>
      </w:r>
    </w:p>
    <w:p w14:paraId="36100A2A"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,,(5) Krediidiasutusest kriisilahendussubjekti </w:t>
      </w:r>
      <w:proofErr w:type="spellStart"/>
      <w:r w:rsidRPr="00157F19">
        <w:rPr>
          <w:rFonts w:cs="Times New Roman"/>
          <w:szCs w:val="24"/>
        </w:rPr>
        <w:t>rekapitaliseerimise</w:t>
      </w:r>
      <w:proofErr w:type="spellEnd"/>
      <w:r w:rsidRPr="00157F19">
        <w:rPr>
          <w:rFonts w:cs="Times New Roman"/>
          <w:szCs w:val="24"/>
        </w:rPr>
        <w:t xml:space="preserve"> summade määramisel kasutab Finantsinspektsioon asjakohase koguriskipositsiooni või koguriskipositsiooni näitaja kohta teatatud kõige hilisemaid väärtusi, mis on kohandatud kriisilahenduskavas ette nähtud meetmetest tulenevate võimalike muutustega</w:t>
      </w:r>
      <w:r>
        <w:rPr>
          <w:rFonts w:cs="Times New Roman"/>
          <w:szCs w:val="24"/>
        </w:rPr>
        <w:t>,</w:t>
      </w:r>
      <w:r w:rsidRPr="00157F19">
        <w:rPr>
          <w:rFonts w:cs="Times New Roman"/>
          <w:szCs w:val="24"/>
        </w:rPr>
        <w:t xml:space="preserve"> ning kohandab pärast finantsjärelevalve funktsiooni täitjaga konsulteerimist krediidiasutuste seaduse § 104</w:t>
      </w:r>
      <w:r w:rsidRPr="00157F19">
        <w:rPr>
          <w:rFonts w:cs="Times New Roman"/>
          <w:szCs w:val="24"/>
          <w:vertAlign w:val="superscript"/>
        </w:rPr>
        <w:t>2</w:t>
      </w:r>
      <w:r w:rsidRPr="00157F19">
        <w:rPr>
          <w:rFonts w:cs="Times New Roman"/>
          <w:szCs w:val="24"/>
        </w:rPr>
        <w:t xml:space="preserve"> lõike 1 kohasele täiendavate omavahendite nõudele vastavat summat alla- või ülespoole, et määrata kindlaks kriisilahendusaluse ettevõtja suhtes pärast eelistatud kriisilahendusstrateegia rakendamist kohalduv nõue.“;</w:t>
      </w:r>
    </w:p>
    <w:p w14:paraId="2062CE5E" w14:textId="77777777" w:rsidR="00003A51" w:rsidRPr="00157F19" w:rsidRDefault="00003A51" w:rsidP="00003A51">
      <w:pPr>
        <w:pStyle w:val="Loendilik"/>
        <w:spacing w:after="0"/>
        <w:ind w:left="360"/>
        <w:rPr>
          <w:rFonts w:cs="Times New Roman"/>
          <w:szCs w:val="24"/>
        </w:rPr>
      </w:pPr>
    </w:p>
    <w:p w14:paraId="0993AF37" w14:textId="77777777" w:rsidR="00003A51" w:rsidRPr="00157F19" w:rsidRDefault="00003A51" w:rsidP="00003A51">
      <w:pPr>
        <w:spacing w:after="0"/>
        <w:rPr>
          <w:rFonts w:cs="Times New Roman"/>
          <w:szCs w:val="24"/>
        </w:rPr>
      </w:pPr>
      <w:r w:rsidRPr="00157F19">
        <w:rPr>
          <w:rFonts w:cs="Times New Roman"/>
          <w:b/>
          <w:bCs/>
          <w:szCs w:val="24"/>
        </w:rPr>
        <w:t>26)</w:t>
      </w:r>
      <w:r w:rsidRPr="00157F19">
        <w:rPr>
          <w:rFonts w:cs="Times New Roman"/>
          <w:szCs w:val="24"/>
        </w:rPr>
        <w:t xml:space="preserve"> paragrahvi 17</w:t>
      </w:r>
      <w:r w:rsidRPr="00157F19">
        <w:rPr>
          <w:rFonts w:cs="Times New Roman"/>
          <w:szCs w:val="24"/>
          <w:vertAlign w:val="superscript"/>
        </w:rPr>
        <w:t>2</w:t>
      </w:r>
      <w:r w:rsidRPr="00157F19">
        <w:rPr>
          <w:rFonts w:cs="Times New Roman"/>
          <w:szCs w:val="24"/>
        </w:rPr>
        <w:t xml:space="preserve"> lõigetes 8 ja 9 asendatakse tekstiosa ,,§ 2 lõikes 1“ tekstiosaga ,,§ 2 lõike 1 punktides 3 ja 4“; </w:t>
      </w:r>
    </w:p>
    <w:p w14:paraId="01B573E7" w14:textId="77777777" w:rsidR="00003A51" w:rsidRPr="00157F19" w:rsidRDefault="00003A51" w:rsidP="00003A51">
      <w:pPr>
        <w:pStyle w:val="Loendilik"/>
        <w:spacing w:after="0"/>
        <w:rPr>
          <w:rFonts w:cs="Times New Roman"/>
          <w:szCs w:val="24"/>
        </w:rPr>
      </w:pPr>
    </w:p>
    <w:p w14:paraId="292C0AC2" w14:textId="77777777" w:rsidR="00003A51" w:rsidRPr="00157F19" w:rsidRDefault="00003A51" w:rsidP="00003A51">
      <w:pPr>
        <w:spacing w:after="0"/>
        <w:rPr>
          <w:rFonts w:cs="Times New Roman"/>
          <w:szCs w:val="24"/>
        </w:rPr>
      </w:pPr>
      <w:r w:rsidRPr="00157F19">
        <w:rPr>
          <w:rFonts w:cs="Times New Roman"/>
          <w:b/>
          <w:bCs/>
          <w:szCs w:val="24"/>
        </w:rPr>
        <w:t>27)</w:t>
      </w:r>
      <w:r w:rsidRPr="00157F19">
        <w:rPr>
          <w:rFonts w:cs="Times New Roman"/>
          <w:szCs w:val="24"/>
        </w:rPr>
        <w:t xml:space="preserve"> paragrahvi 17</w:t>
      </w:r>
      <w:r w:rsidRPr="00157F19">
        <w:rPr>
          <w:rFonts w:cs="Times New Roman"/>
          <w:szCs w:val="24"/>
          <w:vertAlign w:val="superscript"/>
        </w:rPr>
        <w:t>3</w:t>
      </w:r>
      <w:r w:rsidRPr="00157F19">
        <w:rPr>
          <w:rFonts w:cs="Times New Roman"/>
          <w:szCs w:val="24"/>
        </w:rPr>
        <w:t xml:space="preserve"> lõike 4 punktis 2 asendatakse sõna ,,konsulteerimist“ sõnadega ,,konsulteerimist või pärast kriisilahenduse konsolideerimisgrupi </w:t>
      </w:r>
      <w:commentRangeStart w:id="211"/>
      <w:r w:rsidRPr="00157F19">
        <w:rPr>
          <w:rFonts w:cs="Times New Roman"/>
          <w:szCs w:val="24"/>
        </w:rPr>
        <w:t>kriisilahendust</w:t>
      </w:r>
      <w:commentRangeEnd w:id="211"/>
      <w:r w:rsidR="00353A0C">
        <w:rPr>
          <w:rStyle w:val="Kommentaariviide"/>
        </w:rPr>
        <w:commentReference w:id="211"/>
      </w:r>
      <w:r w:rsidRPr="00157F19">
        <w:rPr>
          <w:rFonts w:cs="Times New Roman"/>
          <w:szCs w:val="24"/>
        </w:rPr>
        <w:t xml:space="preserve">“; </w:t>
      </w:r>
    </w:p>
    <w:p w14:paraId="19A583E8" w14:textId="77777777" w:rsidR="00003A51" w:rsidRPr="00157F19" w:rsidRDefault="00003A51" w:rsidP="00003A51">
      <w:pPr>
        <w:pStyle w:val="Loendilik"/>
        <w:spacing w:after="0"/>
        <w:ind w:left="360"/>
        <w:rPr>
          <w:rFonts w:cs="Times New Roman"/>
          <w:szCs w:val="24"/>
        </w:rPr>
      </w:pPr>
    </w:p>
    <w:p w14:paraId="7DC21413" w14:textId="77777777" w:rsidR="00003A51" w:rsidRPr="00157F19" w:rsidRDefault="00003A51" w:rsidP="00003A51">
      <w:pPr>
        <w:spacing w:after="0"/>
        <w:rPr>
          <w:rFonts w:cs="Times New Roman"/>
          <w:szCs w:val="24"/>
        </w:rPr>
      </w:pPr>
      <w:r w:rsidRPr="00157F19">
        <w:rPr>
          <w:rFonts w:cs="Times New Roman"/>
          <w:b/>
          <w:bCs/>
          <w:szCs w:val="24"/>
        </w:rPr>
        <w:t>28)</w:t>
      </w:r>
      <w:r w:rsidRPr="00157F19">
        <w:rPr>
          <w:rFonts w:cs="Times New Roman"/>
          <w:szCs w:val="24"/>
        </w:rPr>
        <w:t xml:space="preserve"> paragrahvi 17</w:t>
      </w:r>
      <w:r w:rsidRPr="00157F19">
        <w:rPr>
          <w:rFonts w:cs="Times New Roman"/>
          <w:szCs w:val="24"/>
          <w:vertAlign w:val="superscript"/>
        </w:rPr>
        <w:t>3</w:t>
      </w:r>
      <w:r w:rsidRPr="00157F19">
        <w:rPr>
          <w:rFonts w:cs="Times New Roman"/>
          <w:szCs w:val="24"/>
        </w:rPr>
        <w:t xml:space="preserve"> lõikes 6 asendatakse sõnad ,,kriisilahenduse konsolideerimisgrupi turuusaldus“ sõnadega ,,kriisilahenduse konsolideerimisgrupi üldine turuusaldus“; </w:t>
      </w:r>
    </w:p>
    <w:p w14:paraId="198910F8" w14:textId="77777777" w:rsidR="00003A51" w:rsidRPr="00157F19" w:rsidRDefault="00003A51" w:rsidP="00003A51">
      <w:pPr>
        <w:pStyle w:val="Loendilik"/>
        <w:spacing w:after="0"/>
        <w:ind w:left="360"/>
        <w:rPr>
          <w:rFonts w:cs="Times New Roman"/>
          <w:szCs w:val="24"/>
        </w:rPr>
      </w:pPr>
    </w:p>
    <w:p w14:paraId="3A5CBB82" w14:textId="77777777" w:rsidR="00003A51" w:rsidRPr="00157F19" w:rsidRDefault="00003A51" w:rsidP="00003A51">
      <w:pPr>
        <w:spacing w:after="0"/>
        <w:rPr>
          <w:rFonts w:cs="Times New Roman"/>
          <w:szCs w:val="24"/>
        </w:rPr>
      </w:pPr>
      <w:r w:rsidRPr="00157F19">
        <w:rPr>
          <w:rFonts w:cs="Times New Roman"/>
          <w:b/>
          <w:bCs/>
          <w:szCs w:val="24"/>
        </w:rPr>
        <w:t>29)</w:t>
      </w:r>
      <w:r w:rsidRPr="00157F19">
        <w:rPr>
          <w:rFonts w:cs="Times New Roman"/>
          <w:szCs w:val="24"/>
        </w:rPr>
        <w:t xml:space="preserve"> paragrahvi 17</w:t>
      </w:r>
      <w:r w:rsidRPr="00157F19">
        <w:rPr>
          <w:rFonts w:cs="Times New Roman"/>
          <w:szCs w:val="24"/>
          <w:vertAlign w:val="superscript"/>
        </w:rPr>
        <w:t>4</w:t>
      </w:r>
      <w:r w:rsidRPr="00157F19">
        <w:rPr>
          <w:rFonts w:cs="Times New Roman"/>
          <w:szCs w:val="24"/>
        </w:rPr>
        <w:t xml:space="preserve"> lõike 2 punktis 2 asendatakse tekstiosa ,,§-des 19 ja 81“ tekstiosaga</w:t>
      </w:r>
      <w:del w:id="212" w:author="Merike Koppel - JUSTDIGI" w:date="2025-02-26T12:02:00Z" w16du:dateUtc="2025-02-26T10:02:00Z">
        <w:r w:rsidRPr="00157F19" w:rsidDel="005F55D4">
          <w:rPr>
            <w:rFonts w:cs="Times New Roman"/>
            <w:szCs w:val="24"/>
          </w:rPr>
          <w:delText xml:space="preserve"> </w:delText>
        </w:r>
      </w:del>
      <w:r w:rsidRPr="00157F19">
        <w:rPr>
          <w:rFonts w:cs="Times New Roman"/>
          <w:szCs w:val="24"/>
        </w:rPr>
        <w:t xml:space="preserve"> ,,§-s 19 ja § 81</w:t>
      </w:r>
      <w:r w:rsidRPr="00157F19">
        <w:rPr>
          <w:rFonts w:cs="Times New Roman"/>
          <w:szCs w:val="24"/>
          <w:vertAlign w:val="superscript"/>
        </w:rPr>
        <w:t>1</w:t>
      </w:r>
      <w:r w:rsidRPr="00157F19">
        <w:rPr>
          <w:rFonts w:cs="Times New Roman"/>
          <w:szCs w:val="24"/>
        </w:rPr>
        <w:t xml:space="preserve"> lõikes 4“; </w:t>
      </w:r>
    </w:p>
    <w:p w14:paraId="129233A9" w14:textId="77777777" w:rsidR="00003A51" w:rsidRPr="00157F19" w:rsidRDefault="00003A51" w:rsidP="00003A51">
      <w:pPr>
        <w:pStyle w:val="Loendilik"/>
        <w:spacing w:after="0"/>
        <w:ind w:left="360"/>
        <w:rPr>
          <w:rFonts w:cs="Times New Roman"/>
          <w:szCs w:val="24"/>
        </w:rPr>
      </w:pPr>
    </w:p>
    <w:p w14:paraId="0DD48E2C" w14:textId="77777777" w:rsidR="00003A51" w:rsidRPr="00157F19" w:rsidRDefault="00003A51" w:rsidP="00003A51">
      <w:pPr>
        <w:spacing w:after="0"/>
        <w:rPr>
          <w:rFonts w:cs="Times New Roman"/>
          <w:szCs w:val="24"/>
        </w:rPr>
      </w:pPr>
      <w:r w:rsidRPr="00157F19">
        <w:rPr>
          <w:rFonts w:cs="Times New Roman"/>
          <w:b/>
          <w:bCs/>
          <w:szCs w:val="24"/>
        </w:rPr>
        <w:t>30)</w:t>
      </w:r>
      <w:r w:rsidRPr="00157F19">
        <w:rPr>
          <w:rFonts w:cs="Times New Roman"/>
          <w:szCs w:val="24"/>
        </w:rPr>
        <w:t xml:space="preserve"> paragrahvi 17</w:t>
      </w:r>
      <w:r w:rsidRPr="00157F19">
        <w:rPr>
          <w:rFonts w:cs="Times New Roman"/>
          <w:szCs w:val="24"/>
          <w:vertAlign w:val="superscript"/>
        </w:rPr>
        <w:t>4</w:t>
      </w:r>
      <w:r w:rsidRPr="00157F19">
        <w:rPr>
          <w:rFonts w:cs="Times New Roman"/>
          <w:szCs w:val="24"/>
        </w:rPr>
        <w:t xml:space="preserve"> lõiget 3 täiendatakse pärast tekstiosa ,,miinimumnõudele sätestatud tingimusi“ tekstiosaga ,,</w:t>
      </w:r>
      <w:commentRangeStart w:id="213"/>
      <w:r w:rsidRPr="00157F19">
        <w:rPr>
          <w:rFonts w:cs="Times New Roman"/>
          <w:szCs w:val="24"/>
        </w:rPr>
        <w:t>ega ulatuses, mis tagaks käesoleva seaduse §-s 17</w:t>
      </w:r>
      <w:r w:rsidRPr="00157F19">
        <w:rPr>
          <w:rFonts w:cs="Times New Roman"/>
          <w:szCs w:val="24"/>
          <w:vertAlign w:val="superscript"/>
        </w:rPr>
        <w:t>2</w:t>
      </w:r>
      <w:r w:rsidRPr="00157F19">
        <w:rPr>
          <w:rFonts w:cs="Times New Roman"/>
          <w:szCs w:val="24"/>
        </w:rPr>
        <w:t xml:space="preserve"> sätestatud tingimuste täitmise</w:t>
      </w:r>
      <w:commentRangeEnd w:id="213"/>
      <w:r w:rsidR="00ED4700">
        <w:rPr>
          <w:rStyle w:val="Kommentaariviide"/>
        </w:rPr>
        <w:commentReference w:id="213"/>
      </w:r>
      <w:r w:rsidRPr="00157F19">
        <w:rPr>
          <w:rFonts w:cs="Times New Roman"/>
          <w:szCs w:val="24"/>
        </w:rPr>
        <w:t xml:space="preserve">.“; </w:t>
      </w:r>
    </w:p>
    <w:p w14:paraId="2E5EF52B" w14:textId="77777777" w:rsidR="00003A51" w:rsidRPr="00157F19" w:rsidRDefault="00003A51" w:rsidP="00003A51">
      <w:pPr>
        <w:pStyle w:val="Loendilik"/>
        <w:spacing w:after="0"/>
        <w:ind w:left="360"/>
        <w:rPr>
          <w:rFonts w:cs="Times New Roman"/>
          <w:szCs w:val="24"/>
        </w:rPr>
      </w:pPr>
    </w:p>
    <w:p w14:paraId="0BF03B88" w14:textId="77777777" w:rsidR="00003A51" w:rsidRPr="00157F19" w:rsidRDefault="00003A51" w:rsidP="00003A51">
      <w:pPr>
        <w:spacing w:after="0"/>
        <w:rPr>
          <w:rFonts w:cs="Times New Roman"/>
          <w:szCs w:val="24"/>
        </w:rPr>
      </w:pPr>
      <w:r w:rsidRPr="00157F19">
        <w:rPr>
          <w:rFonts w:cs="Times New Roman"/>
          <w:b/>
          <w:bCs/>
          <w:szCs w:val="24"/>
        </w:rPr>
        <w:t>31)</w:t>
      </w:r>
      <w:r w:rsidRPr="00157F19">
        <w:rPr>
          <w:rFonts w:cs="Times New Roman"/>
          <w:szCs w:val="24"/>
        </w:rPr>
        <w:t xml:space="preserve"> paragrahvi 17</w:t>
      </w:r>
      <w:r w:rsidRPr="00157F19">
        <w:rPr>
          <w:rFonts w:cs="Times New Roman"/>
          <w:szCs w:val="24"/>
          <w:vertAlign w:val="superscript"/>
        </w:rPr>
        <w:t>4</w:t>
      </w:r>
      <w:r w:rsidRPr="00157F19">
        <w:rPr>
          <w:rFonts w:cs="Times New Roman"/>
          <w:szCs w:val="24"/>
        </w:rPr>
        <w:t xml:space="preserve"> lõikes 9 asendatakse tekstiosa „lõikes 2 nimetatud hindamise käigus“ tekstiosaga „lõikes 8 nimetatud </w:t>
      </w:r>
      <w:commentRangeStart w:id="214"/>
      <w:r w:rsidRPr="00157F19">
        <w:rPr>
          <w:rFonts w:cs="Times New Roman"/>
          <w:szCs w:val="24"/>
        </w:rPr>
        <w:t>seisukoha kujundamisel</w:t>
      </w:r>
      <w:commentRangeEnd w:id="214"/>
      <w:r w:rsidR="00087AC0">
        <w:rPr>
          <w:rStyle w:val="Kommentaariviide"/>
        </w:rPr>
        <w:commentReference w:id="214"/>
      </w:r>
      <w:r w:rsidRPr="00157F19">
        <w:rPr>
          <w:rFonts w:cs="Times New Roman"/>
          <w:szCs w:val="24"/>
        </w:rPr>
        <w:t xml:space="preserve">“; </w:t>
      </w:r>
    </w:p>
    <w:p w14:paraId="1A2879C5" w14:textId="77777777" w:rsidR="00003A51" w:rsidRPr="00157F19" w:rsidRDefault="00003A51" w:rsidP="00003A51">
      <w:pPr>
        <w:pStyle w:val="Loendilik"/>
        <w:spacing w:after="0"/>
        <w:ind w:left="360"/>
        <w:rPr>
          <w:rFonts w:cs="Times New Roman"/>
          <w:szCs w:val="24"/>
        </w:rPr>
      </w:pPr>
    </w:p>
    <w:p w14:paraId="1DD4383C" w14:textId="77777777" w:rsidR="00003A51" w:rsidRPr="00157F19" w:rsidRDefault="00003A51" w:rsidP="00003A51">
      <w:pPr>
        <w:spacing w:after="0"/>
        <w:rPr>
          <w:rFonts w:cs="Times New Roman"/>
          <w:szCs w:val="24"/>
        </w:rPr>
      </w:pPr>
      <w:r w:rsidRPr="00157F19">
        <w:rPr>
          <w:rFonts w:cs="Times New Roman"/>
          <w:b/>
          <w:bCs/>
          <w:szCs w:val="24"/>
        </w:rPr>
        <w:t>32)</w:t>
      </w:r>
      <w:r w:rsidRPr="00157F19">
        <w:rPr>
          <w:rFonts w:cs="Times New Roman"/>
          <w:szCs w:val="24"/>
        </w:rPr>
        <w:t xml:space="preserve"> seadust täiendatakse §-ga 17</w:t>
      </w:r>
      <w:r w:rsidRPr="00157F19">
        <w:rPr>
          <w:rFonts w:cs="Times New Roman"/>
          <w:szCs w:val="24"/>
          <w:vertAlign w:val="superscript"/>
        </w:rPr>
        <w:t>5</w:t>
      </w:r>
      <w:r w:rsidRPr="00157F19">
        <w:rPr>
          <w:rFonts w:cs="Times New Roman"/>
          <w:szCs w:val="24"/>
        </w:rPr>
        <w:t xml:space="preserve"> järgmises sõnastuses: </w:t>
      </w:r>
    </w:p>
    <w:p w14:paraId="717E1C14"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17</w:t>
      </w:r>
      <w:r w:rsidRPr="00157F19">
        <w:rPr>
          <w:rFonts w:cs="Times New Roman"/>
          <w:b/>
          <w:bCs/>
          <w:szCs w:val="24"/>
          <w:vertAlign w:val="superscript"/>
        </w:rPr>
        <w:t>5</w:t>
      </w:r>
      <w:r w:rsidRPr="00157F19">
        <w:rPr>
          <w:rFonts w:cs="Times New Roman"/>
          <w:b/>
          <w:bCs/>
          <w:szCs w:val="24"/>
        </w:rPr>
        <w:t>. Miinimumnõude kohaldamine likvideerimissubjekti suhtes</w:t>
      </w:r>
    </w:p>
    <w:p w14:paraId="0E0813A5" w14:textId="77777777" w:rsidR="00003A51" w:rsidRPr="00157F19" w:rsidRDefault="00003A51" w:rsidP="00003A51">
      <w:pPr>
        <w:spacing w:after="0"/>
        <w:rPr>
          <w:rFonts w:cs="Times New Roman"/>
          <w:color w:val="FF0000"/>
          <w:szCs w:val="24"/>
        </w:rPr>
      </w:pPr>
      <w:r w:rsidRPr="00157F19">
        <w:rPr>
          <w:rFonts w:cs="Times New Roman"/>
          <w:szCs w:val="24"/>
        </w:rPr>
        <w:t>(1) Finantsinspektsioon ei määra likvideerimissubjektile käesoleva seaduse § 17 lõikes 1 nimetatud miinimumnõuet, kui käesolevas paragrahvis ei ole sätestatud teisiti. Finantsinspektsioon võib hinnata, kas on põhjendatud määrata likvideerimissubjektile miinimumnõue vastavalt käesoleva seaduse § 17 lõikele 2 individuaalselt suuremas summas kui see, mis on vajalik kahjumi katmiseks vastavalt käesoleva seaduse § 17</w:t>
      </w:r>
      <w:r w:rsidRPr="00157F19">
        <w:rPr>
          <w:rFonts w:cs="Times New Roman"/>
          <w:szCs w:val="24"/>
          <w:vertAlign w:val="superscript"/>
        </w:rPr>
        <w:t>2</w:t>
      </w:r>
      <w:r w:rsidRPr="00157F19">
        <w:rPr>
          <w:rFonts w:cs="Times New Roman"/>
          <w:szCs w:val="24"/>
        </w:rPr>
        <w:t xml:space="preserve"> lõike 2 punktile 1. Finantsinspektsioon võtab oma hinnangus arvesse eelkõige võimalikku mõju finantsstabiilsusele ja finantssüsteemis ülekandumise riskile, sealhulgas seoses Tagatisfondi või teiste lepinguriikide hoiuste tagamise skeemide piisava rahastamise tagamisega.</w:t>
      </w:r>
    </w:p>
    <w:p w14:paraId="66E65577" w14:textId="77777777" w:rsidR="00003A51" w:rsidRPr="00157F19" w:rsidRDefault="00003A51" w:rsidP="00003A51">
      <w:pPr>
        <w:spacing w:after="0"/>
        <w:rPr>
          <w:rFonts w:cs="Times New Roman"/>
          <w:szCs w:val="24"/>
        </w:rPr>
      </w:pPr>
      <w:r w:rsidRPr="00157F19">
        <w:rPr>
          <w:rFonts w:cs="Times New Roman"/>
          <w:szCs w:val="24"/>
        </w:rPr>
        <w:t>(2)</w:t>
      </w:r>
      <w:r>
        <w:rPr>
          <w:rFonts w:cs="Times New Roman"/>
          <w:szCs w:val="24"/>
        </w:rPr>
        <w:t xml:space="preserve"> </w:t>
      </w:r>
      <w:r w:rsidRPr="00157F19">
        <w:rPr>
          <w:rFonts w:cs="Times New Roman"/>
          <w:szCs w:val="24"/>
        </w:rPr>
        <w:t xml:space="preserve">Kui Finantsinspektsioon määrab likvideerimissubjektile miinimumnõude, täidab likvideerimissubjekt selle vähemalt ühe järgmise </w:t>
      </w:r>
      <w:commentRangeStart w:id="215"/>
      <w:r w:rsidRPr="00157F19">
        <w:rPr>
          <w:rFonts w:cs="Times New Roman"/>
          <w:szCs w:val="24"/>
        </w:rPr>
        <w:t xml:space="preserve">abinõuga:   </w:t>
      </w:r>
      <w:commentRangeEnd w:id="215"/>
      <w:r w:rsidR="00024B0C">
        <w:rPr>
          <w:rStyle w:val="Kommentaariviide"/>
        </w:rPr>
        <w:commentReference w:id="215"/>
      </w:r>
    </w:p>
    <w:p w14:paraId="2D699CBC" w14:textId="77777777" w:rsidR="00003A51" w:rsidRPr="00157F19" w:rsidRDefault="00003A51" w:rsidP="00003A51">
      <w:pPr>
        <w:spacing w:after="0"/>
        <w:rPr>
          <w:rFonts w:cs="Times New Roman"/>
          <w:szCs w:val="24"/>
        </w:rPr>
      </w:pPr>
      <w:r w:rsidRPr="00157F19">
        <w:rPr>
          <w:rFonts w:cs="Times New Roman"/>
          <w:szCs w:val="24"/>
        </w:rPr>
        <w:t xml:space="preserve">1) omavahendid; </w:t>
      </w:r>
    </w:p>
    <w:p w14:paraId="47AE9E5B" w14:textId="72076563" w:rsidR="00003A51" w:rsidRPr="00157F19" w:rsidRDefault="00003A51" w:rsidP="00003A51">
      <w:pPr>
        <w:spacing w:after="0"/>
        <w:rPr>
          <w:rFonts w:cs="Times New Roman"/>
          <w:szCs w:val="24"/>
        </w:rPr>
      </w:pPr>
      <w:r w:rsidRPr="00157F19">
        <w:rPr>
          <w:rFonts w:cs="Times New Roman"/>
          <w:szCs w:val="24"/>
        </w:rPr>
        <w:t xml:space="preserve">2) kohustused, mis vastavad </w:t>
      </w:r>
      <w:del w:id="216" w:author="Merike Koppel - JUSTDIGI" w:date="2025-02-21T10:54:00Z" w16du:dateUtc="2025-02-21T08:54:00Z">
        <w:r w:rsidRPr="00157F19" w:rsidDel="00024B0C">
          <w:rPr>
            <w:rFonts w:cs="Times New Roman"/>
            <w:szCs w:val="24"/>
          </w:rPr>
          <w:delText xml:space="preserve">kõlblikkuskriteeriumidele, millele on osutatud </w:delText>
        </w:r>
      </w:del>
      <w:r w:rsidRPr="00157F19">
        <w:rPr>
          <w:rFonts w:cs="Times New Roman"/>
          <w:szCs w:val="24"/>
        </w:rPr>
        <w:t>Euroopa Parlamendi ja nõukogu määruse (EL) nr 575/2013 artiklis 72a</w:t>
      </w:r>
      <w:ins w:id="217" w:author="Merike Koppel - JUSTDIGI" w:date="2025-02-21T10:55:00Z" w16du:dateUtc="2025-02-21T08:55:00Z">
        <w:r w:rsidR="005576BE">
          <w:rPr>
            <w:rFonts w:cs="Times New Roman"/>
            <w:szCs w:val="24"/>
          </w:rPr>
          <w:t xml:space="preserve"> nimetatud kõlblikkuskriteeriumidele </w:t>
        </w:r>
      </w:ins>
      <w:commentRangeStart w:id="218"/>
      <w:r w:rsidRPr="00157F19">
        <w:rPr>
          <w:rFonts w:cs="Times New Roman"/>
          <w:szCs w:val="24"/>
        </w:rPr>
        <w:t xml:space="preserve">, välja arvatud nimetatud määruse artikli 72b lõike 2 punktides b ja d nimetatud kriteeriumid; </w:t>
      </w:r>
      <w:commentRangeEnd w:id="218"/>
      <w:r w:rsidR="005576BE">
        <w:rPr>
          <w:rStyle w:val="Kommentaariviide"/>
        </w:rPr>
        <w:commentReference w:id="218"/>
      </w:r>
    </w:p>
    <w:p w14:paraId="10FDDC88" w14:textId="77777777" w:rsidR="00003A51" w:rsidRPr="00157F19" w:rsidRDefault="00003A51" w:rsidP="00003A51">
      <w:pPr>
        <w:pStyle w:val="Vahedeta"/>
        <w:rPr>
          <w:rFonts w:cs="Times New Roman"/>
          <w:szCs w:val="24"/>
        </w:rPr>
      </w:pPr>
      <w:r w:rsidRPr="00157F19">
        <w:rPr>
          <w:rFonts w:cs="Times New Roman"/>
          <w:szCs w:val="24"/>
        </w:rPr>
        <w:t>3) käesoleva seaduse § 17 lõigetes 3</w:t>
      </w:r>
      <w:r w:rsidRPr="00157F19">
        <w:rPr>
          <w:rFonts w:cs="Times New Roman"/>
          <w:szCs w:val="24"/>
          <w:vertAlign w:val="superscript"/>
        </w:rPr>
        <w:t>1</w:t>
      </w:r>
      <w:r w:rsidRPr="00157F19">
        <w:rPr>
          <w:rFonts w:cs="Times New Roman"/>
          <w:szCs w:val="24"/>
        </w:rPr>
        <w:t>–3</w:t>
      </w:r>
      <w:r w:rsidRPr="00157F19">
        <w:rPr>
          <w:rFonts w:cs="Times New Roman"/>
          <w:szCs w:val="24"/>
          <w:vertAlign w:val="superscript"/>
        </w:rPr>
        <w:t>3</w:t>
      </w:r>
      <w:r w:rsidRPr="00157F19">
        <w:rPr>
          <w:rFonts w:cs="Times New Roman"/>
          <w:szCs w:val="24"/>
        </w:rPr>
        <w:t xml:space="preserve"> nimetatud kohustused.</w:t>
      </w:r>
    </w:p>
    <w:p w14:paraId="76020E37" w14:textId="138A22BF" w:rsidR="00003A51" w:rsidRPr="00157F19" w:rsidRDefault="00003A51" w:rsidP="00003A51">
      <w:pPr>
        <w:pStyle w:val="Vahedeta"/>
        <w:rPr>
          <w:rFonts w:cs="Times New Roman"/>
          <w:szCs w:val="24"/>
        </w:rPr>
      </w:pPr>
      <w:r w:rsidRPr="00157F19">
        <w:rPr>
          <w:rFonts w:cs="Times New Roman"/>
          <w:szCs w:val="24"/>
        </w:rPr>
        <w:t>(3) Kui Finantsinspektsioon ei ole määranud likvideerimissubjektile miinimumnõuet</w:t>
      </w:r>
      <w:r w:rsidR="000B6DDE">
        <w:rPr>
          <w:rFonts w:cs="Times New Roman"/>
          <w:szCs w:val="24"/>
        </w:rPr>
        <w:t>, siis</w:t>
      </w:r>
      <w:r w:rsidRPr="00157F19">
        <w:rPr>
          <w:rFonts w:cs="Times New Roman"/>
          <w:szCs w:val="24"/>
        </w:rPr>
        <w:t>:</w:t>
      </w:r>
    </w:p>
    <w:p w14:paraId="47E858C1" w14:textId="77777777" w:rsidR="00003A51" w:rsidRPr="00157F19" w:rsidRDefault="00003A51" w:rsidP="00003A51">
      <w:pPr>
        <w:pStyle w:val="Vahedeta"/>
        <w:rPr>
          <w:rFonts w:cs="Times New Roman"/>
          <w:szCs w:val="24"/>
        </w:rPr>
      </w:pPr>
      <w:r w:rsidRPr="00157F19">
        <w:rPr>
          <w:rFonts w:cs="Times New Roman"/>
          <w:szCs w:val="24"/>
        </w:rPr>
        <w:t>1) ei kohaldata talle Euroopa Parlamendi ja nõukogu määruse (EL) nr 575/2013 artikli 77 lõiget 2 ega artiklit 78a;</w:t>
      </w:r>
    </w:p>
    <w:p w14:paraId="37A1B8DC" w14:textId="77777777" w:rsidR="00003A51" w:rsidRPr="00157F19" w:rsidRDefault="00003A51" w:rsidP="00003A51">
      <w:pPr>
        <w:pStyle w:val="Vahedeta"/>
        <w:rPr>
          <w:rFonts w:cs="Times New Roman"/>
          <w:szCs w:val="24"/>
        </w:rPr>
      </w:pPr>
      <w:r w:rsidRPr="00157F19">
        <w:rPr>
          <w:rFonts w:cs="Times New Roman"/>
          <w:szCs w:val="24"/>
        </w:rPr>
        <w:t xml:space="preserve">2) ei arvata maha osalusi omavahenditesse kuuluvates instrumentides </w:t>
      </w:r>
      <w:r>
        <w:rPr>
          <w:rFonts w:cs="Times New Roman"/>
          <w:szCs w:val="24"/>
        </w:rPr>
        <w:t>ega</w:t>
      </w:r>
      <w:r w:rsidRPr="00157F19">
        <w:rPr>
          <w:rFonts w:cs="Times New Roman"/>
          <w:szCs w:val="24"/>
        </w:rPr>
        <w:t xml:space="preserve"> kõlblike kohustuste instrumentides, mille on emiteerinud finantseerimisasutusest tütarettevõtja, kes on likvideerimissubjekt Euroopa Parlamendi ja nõukogu määruse (EL) nr 575/2013 artikli 72e lõike 5 kohaselt.</w:t>
      </w:r>
    </w:p>
    <w:p w14:paraId="523D941B" w14:textId="586E3DA5" w:rsidR="00003A51" w:rsidRDefault="00003A51" w:rsidP="00003A51">
      <w:pPr>
        <w:spacing w:after="0"/>
        <w:rPr>
          <w:rFonts w:cs="Times New Roman"/>
          <w:szCs w:val="24"/>
        </w:rPr>
      </w:pPr>
      <w:r w:rsidRPr="00157F19">
        <w:rPr>
          <w:rFonts w:cs="Times New Roman"/>
          <w:szCs w:val="24"/>
        </w:rPr>
        <w:t>(4) Erandina käesoleva paragrahvi lõike 3 punktis</w:t>
      </w:r>
      <w:ins w:id="219" w:author="Merike Koppel - JUSTDIGI" w:date="2025-02-21T10:55:00Z" w16du:dateUtc="2025-02-21T08:55:00Z">
        <w:r w:rsidR="005576BE">
          <w:rPr>
            <w:rFonts w:cs="Times New Roman"/>
            <w:szCs w:val="24"/>
          </w:rPr>
          <w:t>t</w:t>
        </w:r>
      </w:ins>
      <w:r w:rsidRPr="00157F19">
        <w:rPr>
          <w:rFonts w:cs="Times New Roman"/>
          <w:szCs w:val="24"/>
        </w:rPr>
        <w:t xml:space="preserve"> 2 sätestatust võib krediidiasutus või käesoleva seaduse § 2 lõike 1 punktides 3</w:t>
      </w:r>
      <w:r w:rsidRPr="00157F19">
        <w:rPr>
          <w:rFonts w:cs="Times New Roman"/>
          <w:szCs w:val="24"/>
          <w:vertAlign w:val="superscript"/>
        </w:rPr>
        <w:t xml:space="preserve"> </w:t>
      </w:r>
      <w:r w:rsidRPr="00157F19">
        <w:rPr>
          <w:rFonts w:cs="Times New Roman"/>
          <w:szCs w:val="24"/>
        </w:rPr>
        <w:t xml:space="preserve">ja 4 nimetatud ettevõtja, kes ei ole ise kriisilahendussubjekt, vaid kriisilahendussubjekti või sellise kolmanda riigi ettevõtja tütarettevõtja, kes oleks kriisilahendussubjekt, kui ta oleks asutatud lepinguriigis, </w:t>
      </w:r>
      <w:ins w:id="220" w:author="Katariina Kärsten - JUSTDIGI" w:date="2025-02-28T12:24:00Z" w16du:dateUtc="2025-02-28T10:24:00Z">
        <w:r w:rsidR="00F27FBA">
          <w:rPr>
            <w:rFonts w:cs="Times New Roman"/>
            <w:szCs w:val="24"/>
          </w:rPr>
          <w:t xml:space="preserve">võib </w:t>
        </w:r>
      </w:ins>
      <w:ins w:id="221" w:author="Merike Koppel - JUSTDIGI" w:date="2025-02-21T10:55:00Z" w16du:dateUtc="2025-02-21T08:55:00Z">
        <w:r w:rsidR="005576BE">
          <w:rPr>
            <w:rFonts w:cs="Times New Roman"/>
            <w:szCs w:val="24"/>
          </w:rPr>
          <w:t xml:space="preserve">maha </w:t>
        </w:r>
      </w:ins>
      <w:r w:rsidRPr="00157F19">
        <w:rPr>
          <w:rFonts w:cs="Times New Roman"/>
          <w:szCs w:val="24"/>
        </w:rPr>
        <w:t xml:space="preserve">arvata </w:t>
      </w:r>
      <w:del w:id="222" w:author="Merike Koppel - JUSTDIGI" w:date="2025-02-21T10:55:00Z" w16du:dateUtc="2025-02-21T08:55:00Z">
        <w:r w:rsidRPr="00157F19" w:rsidDel="005576BE">
          <w:rPr>
            <w:rFonts w:cs="Times New Roman"/>
            <w:szCs w:val="24"/>
          </w:rPr>
          <w:delText xml:space="preserve">maha </w:delText>
        </w:r>
      </w:del>
      <w:r w:rsidRPr="00157F19">
        <w:rPr>
          <w:rFonts w:cs="Times New Roman"/>
          <w:szCs w:val="24"/>
        </w:rPr>
        <w:t>oma osalus</w:t>
      </w:r>
      <w:ins w:id="223" w:author="Katariina Kärsten - JUSTDIGI" w:date="2025-02-28T12:24:00Z" w16du:dateUtc="2025-02-28T10:24:00Z">
        <w:r w:rsidR="00F27FBA">
          <w:rPr>
            <w:rFonts w:cs="Times New Roman"/>
            <w:szCs w:val="24"/>
          </w:rPr>
          <w:t>e</w:t>
        </w:r>
      </w:ins>
      <w:del w:id="224" w:author="Katariina Kärsten - JUSTDIGI" w:date="2025-02-28T12:22:00Z" w16du:dateUtc="2025-02-28T10:22:00Z">
        <w:r w:rsidRPr="00157F19" w:rsidDel="00C828BB">
          <w:rPr>
            <w:rFonts w:cs="Times New Roman"/>
            <w:szCs w:val="24"/>
          </w:rPr>
          <w:delText>i</w:delText>
        </w:r>
      </w:del>
      <w:r w:rsidRPr="00157F19">
        <w:rPr>
          <w:rFonts w:cs="Times New Roman"/>
          <w:szCs w:val="24"/>
        </w:rPr>
        <w:t xml:space="preserve"> omavahenditesse kuuluvates instrumentides tütarettevõtjatest krediidiasutustes. </w:t>
      </w:r>
    </w:p>
    <w:p w14:paraId="1F67B4E4" w14:textId="1017F1F2" w:rsidR="00003A51" w:rsidRPr="00157F19" w:rsidRDefault="00003A51" w:rsidP="00003A51">
      <w:pPr>
        <w:spacing w:after="0"/>
        <w:rPr>
          <w:rFonts w:cs="Times New Roman"/>
          <w:szCs w:val="24"/>
        </w:rPr>
      </w:pPr>
      <w:r w:rsidRPr="00157F19">
        <w:rPr>
          <w:rFonts w:cs="Times New Roman"/>
          <w:szCs w:val="24"/>
        </w:rPr>
        <w:t xml:space="preserve">(5) Käesoleva paragrahvi lõikes 4 nimetatud osalused </w:t>
      </w:r>
      <w:del w:id="225" w:author="Merike Koppel - JUSTDIGI" w:date="2025-02-21T10:55:00Z" w16du:dateUtc="2025-02-21T08:55:00Z">
        <w:r w:rsidRPr="00157F19" w:rsidDel="005576BE">
          <w:rPr>
            <w:rFonts w:cs="Times New Roman"/>
            <w:szCs w:val="24"/>
          </w:rPr>
          <w:delText>on võimalik</w:delText>
        </w:r>
      </w:del>
      <w:ins w:id="226" w:author="Merike Koppel - JUSTDIGI" w:date="2025-02-21T10:55:00Z" w16du:dateUtc="2025-02-21T08:55:00Z">
        <w:r w:rsidR="005576BE">
          <w:rPr>
            <w:rFonts w:cs="Times New Roman"/>
            <w:szCs w:val="24"/>
          </w:rPr>
          <w:t>saab</w:t>
        </w:r>
      </w:ins>
      <w:r w:rsidRPr="00157F19">
        <w:rPr>
          <w:rFonts w:cs="Times New Roman"/>
          <w:szCs w:val="24"/>
        </w:rPr>
        <w:t xml:space="preserve"> maha arvata tütarettevõtjast krediidiasutus</w:t>
      </w:r>
      <w:del w:id="227" w:author="Merike Koppel - JUSTDIGI" w:date="2025-02-21T14:38:00Z" w16du:dateUtc="2025-02-21T12:38:00Z">
        <w:r w:rsidRPr="00157F19" w:rsidDel="00604329">
          <w:rPr>
            <w:rFonts w:cs="Times New Roman"/>
            <w:szCs w:val="24"/>
          </w:rPr>
          <w:delText>el</w:delText>
        </w:r>
      </w:del>
      <w:r w:rsidRPr="00157F19">
        <w:rPr>
          <w:rFonts w:cs="Times New Roman"/>
          <w:szCs w:val="24"/>
        </w:rPr>
        <w:t>, kes kuulub samasse kriisilahenduse konsolideerimisgruppi ja on likvideerimissubjekt, kelle puhul Finantsinspektsioon ei ole kindlaks määranud miinimumnõuet, kui tema osaluste kogusumma on vähemalt seitse protsenti tema selliste omavahendite ja kohustuste kogusummast, mis vastavad käesoleva seaduse § 19 lõigetes 8 ja 8</w:t>
      </w:r>
      <w:r w:rsidRPr="00157F19">
        <w:rPr>
          <w:rFonts w:cs="Times New Roman"/>
          <w:szCs w:val="24"/>
          <w:vertAlign w:val="superscript"/>
        </w:rPr>
        <w:t>1</w:t>
      </w:r>
      <w:r w:rsidRPr="00157F19">
        <w:rPr>
          <w:rFonts w:cs="Times New Roman"/>
          <w:szCs w:val="24"/>
        </w:rPr>
        <w:t xml:space="preserve"> sätestatud tingimustele ja mis arvutatakse igal aastal 31. detsembri seisuga viimase 12 kuu keskmisena.“;</w:t>
      </w:r>
    </w:p>
    <w:p w14:paraId="68934393" w14:textId="77777777" w:rsidR="00003A51" w:rsidRPr="00157F19" w:rsidRDefault="00003A51" w:rsidP="00003A51">
      <w:pPr>
        <w:pStyle w:val="Loendilik"/>
        <w:spacing w:after="0"/>
        <w:rPr>
          <w:rFonts w:cs="Times New Roman"/>
          <w:szCs w:val="24"/>
        </w:rPr>
      </w:pPr>
    </w:p>
    <w:p w14:paraId="749459CE" w14:textId="77777777" w:rsidR="00003A51" w:rsidRPr="00157F19" w:rsidRDefault="00003A51" w:rsidP="00003A51">
      <w:pPr>
        <w:spacing w:after="0"/>
        <w:rPr>
          <w:rFonts w:cs="Times New Roman"/>
          <w:szCs w:val="24"/>
        </w:rPr>
      </w:pPr>
      <w:r w:rsidRPr="00157F19">
        <w:rPr>
          <w:rFonts w:cs="Times New Roman"/>
          <w:b/>
          <w:bCs/>
          <w:szCs w:val="24"/>
        </w:rPr>
        <w:t>33)</w:t>
      </w:r>
      <w:r w:rsidRPr="00157F19">
        <w:rPr>
          <w:rFonts w:cs="Times New Roman"/>
          <w:szCs w:val="24"/>
        </w:rPr>
        <w:t xml:space="preserve"> paragrahvi 18 lõikes 2 asendatakse tekstiosa ,,§ 17 lõikes</w:t>
      </w:r>
      <w:r>
        <w:rPr>
          <w:rFonts w:cs="Times New Roman"/>
          <w:szCs w:val="24"/>
        </w:rPr>
        <w:t xml:space="preserve"> 7</w:t>
      </w:r>
      <w:r w:rsidRPr="00157F19">
        <w:rPr>
          <w:rFonts w:cs="Times New Roman"/>
          <w:szCs w:val="24"/>
        </w:rPr>
        <w:t>“ tekstiosaga ,,§-des 17, 17</w:t>
      </w:r>
      <w:r w:rsidRPr="00157F19">
        <w:rPr>
          <w:rFonts w:cs="Times New Roman"/>
          <w:szCs w:val="24"/>
          <w:vertAlign w:val="superscript"/>
        </w:rPr>
        <w:t>1</w:t>
      </w:r>
      <w:r w:rsidRPr="00157F19">
        <w:rPr>
          <w:rFonts w:cs="Times New Roman"/>
          <w:szCs w:val="24"/>
        </w:rPr>
        <w:t xml:space="preserve"> ja 17</w:t>
      </w:r>
      <w:r w:rsidRPr="00157F19">
        <w:rPr>
          <w:rFonts w:cs="Times New Roman"/>
          <w:szCs w:val="24"/>
          <w:vertAlign w:val="superscript"/>
        </w:rPr>
        <w:t>4</w:t>
      </w:r>
      <w:r w:rsidRPr="00157F19">
        <w:rPr>
          <w:rFonts w:cs="Times New Roman"/>
          <w:szCs w:val="24"/>
        </w:rPr>
        <w:t xml:space="preserve">“; </w:t>
      </w:r>
    </w:p>
    <w:p w14:paraId="7A463A41" w14:textId="77777777" w:rsidR="00003A51" w:rsidRPr="00157F19" w:rsidRDefault="00003A51" w:rsidP="00003A51">
      <w:pPr>
        <w:pStyle w:val="Loendilik"/>
        <w:spacing w:after="0"/>
        <w:ind w:left="360"/>
        <w:rPr>
          <w:rFonts w:cs="Times New Roman"/>
          <w:szCs w:val="24"/>
        </w:rPr>
      </w:pPr>
    </w:p>
    <w:p w14:paraId="7335CAB8" w14:textId="1F0B5EB4" w:rsidR="00003A51" w:rsidRDefault="00003A51" w:rsidP="00003A51">
      <w:pPr>
        <w:spacing w:after="0"/>
        <w:rPr>
          <w:rFonts w:cs="Times New Roman"/>
          <w:szCs w:val="24"/>
        </w:rPr>
      </w:pPr>
      <w:r w:rsidRPr="00157F19">
        <w:rPr>
          <w:rFonts w:cs="Times New Roman"/>
          <w:b/>
          <w:bCs/>
          <w:szCs w:val="24"/>
        </w:rPr>
        <w:t>34)</w:t>
      </w:r>
      <w:r w:rsidRPr="00157F19">
        <w:rPr>
          <w:rFonts w:cs="Times New Roman"/>
          <w:szCs w:val="24"/>
        </w:rPr>
        <w:t xml:space="preserve"> paragrahvi 18 lõikes 3</w:t>
      </w:r>
      <w:r w:rsidRPr="00157F19">
        <w:rPr>
          <w:rFonts w:cs="Times New Roman"/>
          <w:szCs w:val="24"/>
          <w:vertAlign w:val="superscript"/>
        </w:rPr>
        <w:t>2</w:t>
      </w:r>
      <w:r w:rsidRPr="00157F19">
        <w:rPr>
          <w:rFonts w:cs="Times New Roman"/>
          <w:szCs w:val="24"/>
        </w:rPr>
        <w:t xml:space="preserve"> asendatakse </w:t>
      </w:r>
      <w:commentRangeStart w:id="228"/>
      <w:del w:id="229" w:author="Katariina Kärsten - JUSTDIGI" w:date="2025-02-28T14:02:00Z" w16du:dateUtc="2025-02-28T12:02:00Z">
        <w:r w:rsidRPr="00157F19" w:rsidDel="00321942">
          <w:rPr>
            <w:rFonts w:cs="Times New Roman"/>
            <w:szCs w:val="24"/>
          </w:rPr>
          <w:delText xml:space="preserve">läbivalt </w:delText>
        </w:r>
      </w:del>
      <w:commentRangeEnd w:id="228"/>
      <w:r w:rsidR="002D5277">
        <w:rPr>
          <w:rStyle w:val="Kommentaariviide"/>
        </w:rPr>
        <w:commentReference w:id="228"/>
      </w:r>
      <w:r w:rsidRPr="00157F19">
        <w:rPr>
          <w:rFonts w:cs="Times New Roman"/>
          <w:szCs w:val="24"/>
        </w:rPr>
        <w:t>tekstiosa ,,§ 19 lõige 8“ tekstiosaga ,,§ 19 lõiked 8 ja 8</w:t>
      </w:r>
      <w:r w:rsidRPr="00157F19">
        <w:rPr>
          <w:rFonts w:cs="Times New Roman"/>
          <w:szCs w:val="24"/>
          <w:vertAlign w:val="superscript"/>
        </w:rPr>
        <w:t>1</w:t>
      </w:r>
      <w:r w:rsidRPr="00157F19">
        <w:rPr>
          <w:rFonts w:cs="Times New Roman"/>
          <w:szCs w:val="24"/>
        </w:rPr>
        <w:t>“</w:t>
      </w:r>
      <w:r>
        <w:rPr>
          <w:rFonts w:cs="Times New Roman"/>
          <w:szCs w:val="24"/>
        </w:rPr>
        <w:t xml:space="preserve"> </w:t>
      </w:r>
      <w:r w:rsidRPr="00157F19">
        <w:rPr>
          <w:rFonts w:cs="Times New Roman"/>
          <w:szCs w:val="24"/>
        </w:rPr>
        <w:t xml:space="preserve">vastavas käändes;  </w:t>
      </w:r>
    </w:p>
    <w:p w14:paraId="71AEDF77" w14:textId="77777777" w:rsidR="00003A51" w:rsidRDefault="00003A51" w:rsidP="00003A51">
      <w:pPr>
        <w:spacing w:after="0"/>
        <w:rPr>
          <w:rFonts w:cs="Times New Roman"/>
          <w:szCs w:val="24"/>
        </w:rPr>
      </w:pPr>
    </w:p>
    <w:p w14:paraId="5CBFC45A" w14:textId="47FB734A" w:rsidR="00003A51" w:rsidRPr="0058252E" w:rsidRDefault="00003A51" w:rsidP="00003A51">
      <w:pPr>
        <w:spacing w:after="0"/>
        <w:rPr>
          <w:rFonts w:cs="Times New Roman"/>
          <w:szCs w:val="24"/>
        </w:rPr>
      </w:pPr>
      <w:r>
        <w:rPr>
          <w:rFonts w:cs="Times New Roman"/>
          <w:b/>
          <w:bCs/>
          <w:szCs w:val="24"/>
        </w:rPr>
        <w:t>35)</w:t>
      </w:r>
      <w:r>
        <w:rPr>
          <w:rFonts w:cs="Times New Roman"/>
          <w:szCs w:val="24"/>
        </w:rPr>
        <w:t xml:space="preserve"> paragrahvi 18 lõikes 4</w:t>
      </w:r>
      <w:r>
        <w:rPr>
          <w:rFonts w:cs="Times New Roman"/>
          <w:szCs w:val="24"/>
          <w:vertAlign w:val="superscript"/>
        </w:rPr>
        <w:t>1</w:t>
      </w:r>
      <w:r>
        <w:rPr>
          <w:rFonts w:cs="Times New Roman"/>
          <w:szCs w:val="24"/>
        </w:rPr>
        <w:t xml:space="preserve"> asendatakse sõnad ,,kriisilahendussubjekti kriisilahendusasutuse või konsolideerimisgrupi tasandi kriisilahendusasutusega“ tekstiosaga ,,kriisilahendussubjekti kriisilahendusasutuse, konsolideerimisgrupi tasandi kriisilahendusasutusega, kui see </w:t>
      </w:r>
      <w:del w:id="230" w:author="Merike Koppel - JUSTDIGI" w:date="2025-02-21T10:55:00Z" w16du:dateUtc="2025-02-21T08:55:00Z">
        <w:r w:rsidDel="005576BE">
          <w:rPr>
            <w:rFonts w:cs="Times New Roman"/>
            <w:szCs w:val="24"/>
          </w:rPr>
          <w:delText>on</w:delText>
        </w:r>
      </w:del>
      <w:ins w:id="231" w:author="Merike Koppel - JUSTDIGI" w:date="2025-02-21T10:55:00Z" w16du:dateUtc="2025-02-21T08:55:00Z">
        <w:r w:rsidR="005576BE">
          <w:rPr>
            <w:rFonts w:cs="Times New Roman"/>
            <w:szCs w:val="24"/>
          </w:rPr>
          <w:t>erineb</w:t>
        </w:r>
      </w:ins>
      <w:r>
        <w:rPr>
          <w:rFonts w:cs="Times New Roman"/>
          <w:szCs w:val="24"/>
        </w:rPr>
        <w:t xml:space="preserve"> kriisilahendussubjekti kriisilahendusasutusest</w:t>
      </w:r>
      <w:del w:id="232" w:author="Merike Koppel - JUSTDIGI" w:date="2025-02-21T10:55:00Z" w16du:dateUtc="2025-02-21T08:55:00Z">
        <w:r w:rsidDel="005576BE">
          <w:rPr>
            <w:rFonts w:cs="Times New Roman"/>
            <w:szCs w:val="24"/>
          </w:rPr>
          <w:delText xml:space="preserve"> erinev</w:delText>
        </w:r>
      </w:del>
      <w:r>
        <w:rPr>
          <w:rFonts w:cs="Times New Roman"/>
          <w:szCs w:val="24"/>
        </w:rPr>
        <w:t>, või kriisilahendusasutusega, kes vastutab kriisilahenduse konsolideerimisgrupi tütarettevõtjate eest,“;</w:t>
      </w:r>
    </w:p>
    <w:p w14:paraId="43DC8EBB" w14:textId="77777777" w:rsidR="00003A51" w:rsidRDefault="00003A51" w:rsidP="00003A51">
      <w:pPr>
        <w:spacing w:after="0"/>
        <w:rPr>
          <w:rFonts w:cs="Times New Roman"/>
          <w:szCs w:val="24"/>
        </w:rPr>
      </w:pPr>
    </w:p>
    <w:p w14:paraId="7F5C7432" w14:textId="0557E95B" w:rsidR="00003A51" w:rsidRPr="00310A03" w:rsidRDefault="00003A51" w:rsidP="00003A51">
      <w:pPr>
        <w:spacing w:after="0"/>
        <w:rPr>
          <w:rFonts w:cs="Times New Roman"/>
          <w:szCs w:val="24"/>
        </w:rPr>
      </w:pPr>
      <w:r>
        <w:rPr>
          <w:rFonts w:cs="Times New Roman"/>
          <w:b/>
          <w:bCs/>
          <w:szCs w:val="24"/>
        </w:rPr>
        <w:t xml:space="preserve">36) </w:t>
      </w:r>
      <w:r>
        <w:rPr>
          <w:rFonts w:cs="Times New Roman"/>
          <w:szCs w:val="24"/>
        </w:rPr>
        <w:t>paragrahvi 18 lõi</w:t>
      </w:r>
      <w:del w:id="233" w:author="Katariina Kärsten - JUSTDIGI" w:date="2025-02-28T12:31:00Z" w16du:dateUtc="2025-02-28T10:31:00Z">
        <w:r w:rsidDel="00675F1C">
          <w:rPr>
            <w:rFonts w:cs="Times New Roman"/>
            <w:szCs w:val="24"/>
          </w:rPr>
          <w:delText>g</w:delText>
        </w:r>
      </w:del>
      <w:ins w:id="234" w:author="Katariina Kärsten - JUSTDIGI" w:date="2025-02-28T12:31:00Z" w16du:dateUtc="2025-02-28T10:31:00Z">
        <w:r w:rsidR="00675F1C">
          <w:rPr>
            <w:rFonts w:cs="Times New Roman"/>
            <w:szCs w:val="24"/>
          </w:rPr>
          <w:t>k</w:t>
        </w:r>
      </w:ins>
      <w:r>
        <w:rPr>
          <w:rFonts w:cs="Times New Roman"/>
          <w:szCs w:val="24"/>
        </w:rPr>
        <w:t>e 4</w:t>
      </w:r>
      <w:r>
        <w:rPr>
          <w:rFonts w:cs="Times New Roman"/>
          <w:szCs w:val="24"/>
          <w:vertAlign w:val="superscript"/>
        </w:rPr>
        <w:t>2</w:t>
      </w:r>
      <w:r>
        <w:rPr>
          <w:rFonts w:cs="Times New Roman"/>
          <w:szCs w:val="24"/>
        </w:rPr>
        <w:t xml:space="preserve"> punkti 1 täiendatakse pärast sõna ,,lepinguriikide“ sõnadega ,,või kolmandate riikide“; </w:t>
      </w:r>
    </w:p>
    <w:p w14:paraId="18E2A152" w14:textId="77777777" w:rsidR="00003A51" w:rsidRPr="00157F19" w:rsidRDefault="00003A51" w:rsidP="00003A51">
      <w:pPr>
        <w:pStyle w:val="Loendilik"/>
        <w:spacing w:after="0"/>
        <w:ind w:left="360"/>
        <w:rPr>
          <w:rFonts w:cs="Times New Roman"/>
          <w:szCs w:val="24"/>
        </w:rPr>
      </w:pPr>
    </w:p>
    <w:p w14:paraId="495383B5" w14:textId="303B5A0E" w:rsidR="00003A51" w:rsidRPr="00157F19" w:rsidRDefault="00003A51" w:rsidP="00003A51">
      <w:pPr>
        <w:spacing w:after="0"/>
        <w:rPr>
          <w:rFonts w:cs="Times New Roman"/>
          <w:szCs w:val="24"/>
        </w:rPr>
      </w:pPr>
      <w:r w:rsidRPr="00157F19">
        <w:rPr>
          <w:rFonts w:cs="Times New Roman"/>
          <w:b/>
          <w:bCs/>
          <w:szCs w:val="24"/>
        </w:rPr>
        <w:t>3</w:t>
      </w:r>
      <w:r>
        <w:rPr>
          <w:rFonts w:cs="Times New Roman"/>
          <w:b/>
          <w:bCs/>
          <w:szCs w:val="24"/>
        </w:rPr>
        <w:t>7</w:t>
      </w:r>
      <w:r w:rsidRPr="00157F19">
        <w:rPr>
          <w:rFonts w:cs="Times New Roman"/>
          <w:b/>
          <w:bCs/>
          <w:szCs w:val="24"/>
        </w:rPr>
        <w:t>)</w:t>
      </w:r>
      <w:r w:rsidRPr="00157F19">
        <w:rPr>
          <w:rFonts w:cs="Times New Roman"/>
          <w:szCs w:val="24"/>
        </w:rPr>
        <w:t xml:space="preserve"> paragrahvi 18 lõi</w:t>
      </w:r>
      <w:del w:id="235" w:author="Merike Koppel - JUSTDIGI" w:date="2025-02-21T10:56:00Z" w16du:dateUtc="2025-02-21T08:56:00Z">
        <w:r w:rsidRPr="00157F19" w:rsidDel="005576BE">
          <w:rPr>
            <w:rFonts w:cs="Times New Roman"/>
            <w:szCs w:val="24"/>
          </w:rPr>
          <w:delText>get</w:delText>
        </w:r>
      </w:del>
      <w:ins w:id="236" w:author="Merike Koppel - JUSTDIGI" w:date="2025-02-21T10:56:00Z" w16du:dateUtc="2025-02-21T08:56:00Z">
        <w:r w:rsidR="005576BE">
          <w:rPr>
            <w:rFonts w:cs="Times New Roman"/>
            <w:szCs w:val="24"/>
          </w:rPr>
          <w:t>kes</w:t>
        </w:r>
      </w:ins>
      <w:r w:rsidRPr="00157F19">
        <w:rPr>
          <w:rFonts w:cs="Times New Roman"/>
          <w:szCs w:val="24"/>
        </w:rPr>
        <w:t xml:space="preserve"> 6 asendatakse sõnad ,,Kui Finantsinspektsioon</w:t>
      </w:r>
      <w:ins w:id="237" w:author="Merike Koppel - JUSTDIGI" w:date="2025-02-21T10:56:00Z" w16du:dateUtc="2025-02-21T08:56:00Z">
        <w:r w:rsidR="005576BE">
          <w:rPr>
            <w:rFonts w:cs="Times New Roman"/>
            <w:szCs w:val="24"/>
          </w:rPr>
          <w:t xml:space="preserve"> ei</w:t>
        </w:r>
      </w:ins>
      <w:r w:rsidRPr="00157F19">
        <w:rPr>
          <w:rFonts w:cs="Times New Roman"/>
          <w:szCs w:val="24"/>
        </w:rPr>
        <w:t xml:space="preserve">“ sõnadega ,,Kui Finantsinspektsioon on kriisilahendussubjekti kriisilahendusasutus </w:t>
      </w:r>
      <w:ins w:id="238" w:author="Merike Koppel - JUSTDIGI" w:date="2025-02-21T10:56:00Z" w16du:dateUtc="2025-02-21T08:56:00Z">
        <w:r w:rsidR="005576BE">
          <w:rPr>
            <w:rFonts w:cs="Times New Roman"/>
            <w:szCs w:val="24"/>
          </w:rPr>
          <w:t>eg</w:t>
        </w:r>
      </w:ins>
      <w:del w:id="239" w:author="Merike Koppel - JUSTDIGI" w:date="2025-02-21T10:56:00Z" w16du:dateUtc="2025-02-21T08:56:00Z">
        <w:r w:rsidRPr="00157F19" w:rsidDel="005576BE">
          <w:rPr>
            <w:rFonts w:cs="Times New Roman"/>
            <w:szCs w:val="24"/>
          </w:rPr>
          <w:delText>j</w:delText>
        </w:r>
      </w:del>
      <w:r w:rsidRPr="00157F19">
        <w:rPr>
          <w:rFonts w:cs="Times New Roman"/>
          <w:szCs w:val="24"/>
        </w:rPr>
        <w:t xml:space="preserve">a“; </w:t>
      </w:r>
    </w:p>
    <w:p w14:paraId="23F08415" w14:textId="77777777" w:rsidR="00003A51" w:rsidRPr="00157F19" w:rsidRDefault="00003A51" w:rsidP="00003A51">
      <w:pPr>
        <w:pStyle w:val="Loendilik"/>
        <w:spacing w:after="0"/>
        <w:ind w:left="360"/>
        <w:rPr>
          <w:rFonts w:cs="Times New Roman"/>
          <w:szCs w:val="24"/>
        </w:rPr>
      </w:pPr>
    </w:p>
    <w:p w14:paraId="5D07DE7D" w14:textId="14849A6A" w:rsidR="00003A51" w:rsidRPr="00157F19" w:rsidRDefault="00003A51" w:rsidP="00003A51">
      <w:pPr>
        <w:spacing w:after="0"/>
        <w:rPr>
          <w:rFonts w:cs="Times New Roman"/>
          <w:szCs w:val="24"/>
        </w:rPr>
      </w:pPr>
      <w:r w:rsidRPr="00157F19">
        <w:rPr>
          <w:rFonts w:cs="Times New Roman"/>
          <w:b/>
          <w:bCs/>
          <w:szCs w:val="24"/>
        </w:rPr>
        <w:t>3</w:t>
      </w:r>
      <w:r>
        <w:rPr>
          <w:rFonts w:cs="Times New Roman"/>
          <w:b/>
          <w:bCs/>
          <w:szCs w:val="24"/>
        </w:rPr>
        <w:t>8</w:t>
      </w:r>
      <w:r w:rsidRPr="00157F19">
        <w:rPr>
          <w:rFonts w:cs="Times New Roman"/>
          <w:b/>
          <w:bCs/>
          <w:szCs w:val="24"/>
        </w:rPr>
        <w:t>)</w:t>
      </w:r>
      <w:r w:rsidRPr="00157F19">
        <w:rPr>
          <w:rFonts w:cs="Times New Roman"/>
          <w:szCs w:val="24"/>
        </w:rPr>
        <w:t xml:space="preserve"> paragrahvi 18 lõikes 6</w:t>
      </w:r>
      <w:r w:rsidRPr="00157F19">
        <w:rPr>
          <w:rFonts w:cs="Times New Roman"/>
          <w:szCs w:val="24"/>
          <w:vertAlign w:val="superscript"/>
        </w:rPr>
        <w:t>1</w:t>
      </w:r>
      <w:r w:rsidRPr="00157F19">
        <w:rPr>
          <w:rFonts w:cs="Times New Roman"/>
          <w:szCs w:val="24"/>
        </w:rPr>
        <w:t xml:space="preserve"> asendatakse tekstiosa ,,Kui Finantsinspektsioon“ tekstiosaga ,,Kui Finantsinspektsioon, </w:t>
      </w:r>
      <w:commentRangeStart w:id="240"/>
      <w:ins w:id="241" w:author="Merike Koppel - JUSTDIGI" w:date="2025-02-21T10:56:00Z" w16du:dateUtc="2025-02-21T08:56:00Z">
        <w:r w:rsidR="007C0FD0">
          <w:rPr>
            <w:rFonts w:cs="Times New Roman"/>
            <w:szCs w:val="24"/>
          </w:rPr>
          <w:t>ke</w:t>
        </w:r>
      </w:ins>
      <w:del w:id="242" w:author="Merike Koppel - JUSTDIGI" w:date="2025-02-21T10:56:00Z" w16du:dateUtc="2025-02-21T08:56:00Z">
        <w:r w:rsidRPr="00157F19" w:rsidDel="007C0FD0">
          <w:rPr>
            <w:rFonts w:cs="Times New Roman"/>
            <w:szCs w:val="24"/>
          </w:rPr>
          <w:delText>mi</w:delText>
        </w:r>
      </w:del>
      <w:r w:rsidRPr="00157F19">
        <w:rPr>
          <w:rFonts w:cs="Times New Roman"/>
          <w:szCs w:val="24"/>
        </w:rPr>
        <w:t>s</w:t>
      </w:r>
      <w:commentRangeEnd w:id="240"/>
      <w:r w:rsidR="00B04A7C">
        <w:rPr>
          <w:rStyle w:val="Kommentaariviide"/>
        </w:rPr>
        <w:commentReference w:id="240"/>
      </w:r>
      <w:r w:rsidRPr="00157F19">
        <w:rPr>
          <w:rFonts w:cs="Times New Roman"/>
          <w:szCs w:val="24"/>
        </w:rPr>
        <w:t xml:space="preserve"> on Eestis asutatud tütarettevõtjast krediidiasutuse kriisilahendusasutus,“; </w:t>
      </w:r>
    </w:p>
    <w:p w14:paraId="11EF387B" w14:textId="77777777" w:rsidR="00003A51" w:rsidRPr="00157F19" w:rsidRDefault="00003A51" w:rsidP="00003A51">
      <w:pPr>
        <w:pStyle w:val="Loendilik"/>
        <w:spacing w:after="0"/>
        <w:ind w:left="360"/>
        <w:rPr>
          <w:rFonts w:cs="Times New Roman"/>
          <w:szCs w:val="24"/>
        </w:rPr>
      </w:pPr>
    </w:p>
    <w:p w14:paraId="21567CB6" w14:textId="77777777" w:rsidR="00003A51" w:rsidRPr="00157F19" w:rsidRDefault="00003A51" w:rsidP="00003A51">
      <w:pPr>
        <w:spacing w:after="0"/>
        <w:rPr>
          <w:rFonts w:cs="Times New Roman"/>
          <w:szCs w:val="24"/>
        </w:rPr>
      </w:pPr>
      <w:r w:rsidRPr="00157F19">
        <w:rPr>
          <w:rFonts w:cs="Times New Roman"/>
          <w:b/>
          <w:bCs/>
          <w:szCs w:val="24"/>
        </w:rPr>
        <w:t>3</w:t>
      </w:r>
      <w:r>
        <w:rPr>
          <w:rFonts w:cs="Times New Roman"/>
          <w:b/>
          <w:bCs/>
          <w:szCs w:val="24"/>
        </w:rPr>
        <w:t>9</w:t>
      </w:r>
      <w:r w:rsidRPr="00157F19">
        <w:rPr>
          <w:rFonts w:cs="Times New Roman"/>
          <w:b/>
          <w:bCs/>
          <w:szCs w:val="24"/>
        </w:rPr>
        <w:t>)</w:t>
      </w:r>
      <w:r w:rsidRPr="00157F19">
        <w:rPr>
          <w:rFonts w:cs="Times New Roman"/>
          <w:szCs w:val="24"/>
        </w:rPr>
        <w:t xml:space="preserve"> paragrahvi 18 lõige 8 muudetakse ja sõnastatakse järgmiselt: </w:t>
      </w:r>
    </w:p>
    <w:p w14:paraId="0DFB042C" w14:textId="18292A20" w:rsidR="00003A51" w:rsidRPr="00157F19" w:rsidRDefault="00003A51" w:rsidP="00003A51">
      <w:pPr>
        <w:pStyle w:val="Loendilik"/>
        <w:spacing w:after="0"/>
        <w:ind w:left="0"/>
        <w:rPr>
          <w:rFonts w:cs="Times New Roman"/>
          <w:szCs w:val="24"/>
        </w:rPr>
      </w:pPr>
      <w:r w:rsidRPr="00157F19">
        <w:rPr>
          <w:rFonts w:cs="Times New Roman"/>
          <w:szCs w:val="24"/>
        </w:rPr>
        <w:t xml:space="preserve">,,(8) Finantsinspektsioonil on õigus esitada </w:t>
      </w:r>
      <w:ins w:id="243" w:author="Merike Koppel - JUSTDIGI" w:date="2025-02-21T10:56:00Z" w16du:dateUtc="2025-02-21T08:56:00Z">
        <w:r w:rsidR="00C9229D" w:rsidRPr="00157F19">
          <w:rPr>
            <w:rFonts w:cs="Times New Roman"/>
            <w:szCs w:val="24"/>
          </w:rPr>
          <w:t xml:space="preserve">Euroopa Pangandusjärelevalve Asutusele </w:t>
        </w:r>
      </w:ins>
      <w:r w:rsidRPr="00157F19">
        <w:rPr>
          <w:rFonts w:cs="Times New Roman"/>
          <w:szCs w:val="24"/>
        </w:rPr>
        <w:t xml:space="preserve">kaebus konsolideerimisgrupi kriisilahendusasutuse või individuaalsel alusel kriisilahenduse </w:t>
      </w:r>
      <w:commentRangeStart w:id="244"/>
      <w:r w:rsidRPr="00157F19">
        <w:rPr>
          <w:rFonts w:cs="Times New Roman"/>
          <w:szCs w:val="24"/>
        </w:rPr>
        <w:t>konsolideerimisgruppi kuuluva krediidiasutuse, kelle suhtes kohaldatakse miinimumnõuet vastavalt käesoleva seaduse § 19 lõikes 2 ja lõigetes 4–10 sätestatud tingimustele, kriisilahendusasutuse miinimumnõude kindlaksmääramise kohta</w:t>
      </w:r>
      <w:commentRangeEnd w:id="244"/>
      <w:r w:rsidR="00CE3339">
        <w:rPr>
          <w:rStyle w:val="Kommentaariviide"/>
        </w:rPr>
        <w:commentReference w:id="244"/>
      </w:r>
      <w:r w:rsidRPr="00157F19">
        <w:rPr>
          <w:rFonts w:cs="Times New Roman"/>
          <w:szCs w:val="24"/>
        </w:rPr>
        <w:t xml:space="preserve"> </w:t>
      </w:r>
      <w:del w:id="245" w:author="Merike Koppel - JUSTDIGI" w:date="2025-02-21T10:56:00Z" w16du:dateUtc="2025-02-21T08:56:00Z">
        <w:r w:rsidRPr="00157F19" w:rsidDel="00C9229D">
          <w:rPr>
            <w:rFonts w:cs="Times New Roman"/>
            <w:szCs w:val="24"/>
          </w:rPr>
          <w:delText xml:space="preserve">Euroopa Pangandusjärelevalve Asutusele </w:delText>
        </w:r>
      </w:del>
      <w:r w:rsidRPr="00157F19">
        <w:rPr>
          <w:rFonts w:cs="Times New Roman"/>
          <w:szCs w:val="24"/>
        </w:rPr>
        <w:t>käesoleva paragrahvi lõigetes 6 ja 6</w:t>
      </w:r>
      <w:r w:rsidRPr="00157F19">
        <w:rPr>
          <w:rFonts w:cs="Times New Roman"/>
          <w:szCs w:val="24"/>
          <w:vertAlign w:val="superscript"/>
        </w:rPr>
        <w:t>1</w:t>
      </w:r>
      <w:r w:rsidRPr="00157F19">
        <w:rPr>
          <w:rFonts w:cs="Times New Roman"/>
          <w:szCs w:val="24"/>
        </w:rPr>
        <w:t xml:space="preserve"> nimetatud nelja kuu jooksul või enne </w:t>
      </w:r>
      <w:proofErr w:type="spellStart"/>
      <w:r w:rsidRPr="00157F19">
        <w:rPr>
          <w:rFonts w:cs="Times New Roman"/>
          <w:szCs w:val="24"/>
        </w:rPr>
        <w:t>ühisotsusele</w:t>
      </w:r>
      <w:proofErr w:type="spellEnd"/>
      <w:r w:rsidRPr="00157F19">
        <w:rPr>
          <w:rFonts w:cs="Times New Roman"/>
          <w:szCs w:val="24"/>
        </w:rPr>
        <w:t xml:space="preserve"> jõudmist.“;</w:t>
      </w:r>
    </w:p>
    <w:p w14:paraId="71DBCC58" w14:textId="77777777" w:rsidR="00003A51" w:rsidRPr="00157F19" w:rsidRDefault="00003A51" w:rsidP="00003A51">
      <w:pPr>
        <w:pStyle w:val="Loendilik"/>
        <w:spacing w:after="0"/>
        <w:ind w:left="360"/>
        <w:rPr>
          <w:rFonts w:cs="Times New Roman"/>
          <w:szCs w:val="24"/>
        </w:rPr>
      </w:pPr>
    </w:p>
    <w:p w14:paraId="183B4D4C" w14:textId="77777777" w:rsidR="00003A51" w:rsidRPr="00157F19" w:rsidRDefault="00003A51" w:rsidP="00003A51">
      <w:pPr>
        <w:spacing w:after="0"/>
        <w:rPr>
          <w:rFonts w:cs="Times New Roman"/>
          <w:szCs w:val="24"/>
        </w:rPr>
      </w:pPr>
      <w:r>
        <w:rPr>
          <w:rFonts w:cs="Times New Roman"/>
          <w:b/>
          <w:bCs/>
          <w:szCs w:val="24"/>
        </w:rPr>
        <w:t>40</w:t>
      </w:r>
      <w:r w:rsidRPr="00157F19">
        <w:rPr>
          <w:rFonts w:cs="Times New Roman"/>
          <w:b/>
          <w:bCs/>
          <w:szCs w:val="24"/>
        </w:rPr>
        <w:t>)</w:t>
      </w:r>
      <w:r w:rsidRPr="00157F19">
        <w:rPr>
          <w:rFonts w:cs="Times New Roman"/>
          <w:szCs w:val="24"/>
        </w:rPr>
        <w:t xml:space="preserve"> paragrahvi 18</w:t>
      </w:r>
      <w:r w:rsidRPr="00157F19">
        <w:rPr>
          <w:rFonts w:cs="Times New Roman"/>
          <w:szCs w:val="24"/>
          <w:vertAlign w:val="superscript"/>
        </w:rPr>
        <w:t xml:space="preserve">1 </w:t>
      </w:r>
      <w:r w:rsidRPr="00157F19">
        <w:rPr>
          <w:rFonts w:cs="Times New Roman"/>
          <w:szCs w:val="24"/>
        </w:rPr>
        <w:t xml:space="preserve">lõikes 3 asendatakse tekstiosa ,,lõikes 1“ tekstiosaga ,,lõigetes 1 ja 2“; </w:t>
      </w:r>
    </w:p>
    <w:p w14:paraId="361123DE" w14:textId="77777777" w:rsidR="00003A51" w:rsidRPr="00157F19" w:rsidRDefault="00003A51" w:rsidP="00003A51">
      <w:pPr>
        <w:pStyle w:val="Loendilik"/>
        <w:spacing w:after="0"/>
        <w:ind w:left="360"/>
        <w:rPr>
          <w:rFonts w:cs="Times New Roman"/>
          <w:szCs w:val="24"/>
        </w:rPr>
      </w:pPr>
    </w:p>
    <w:p w14:paraId="4A99CB86" w14:textId="77777777" w:rsidR="00003A51" w:rsidRPr="00157F19" w:rsidRDefault="00003A51" w:rsidP="00003A51">
      <w:pPr>
        <w:spacing w:after="0"/>
        <w:rPr>
          <w:rFonts w:cs="Times New Roman"/>
          <w:szCs w:val="24"/>
        </w:rPr>
      </w:pPr>
      <w:r>
        <w:rPr>
          <w:rFonts w:cs="Times New Roman"/>
          <w:b/>
          <w:bCs/>
          <w:szCs w:val="24"/>
        </w:rPr>
        <w:t>41</w:t>
      </w:r>
      <w:r w:rsidRPr="00157F19">
        <w:rPr>
          <w:rFonts w:cs="Times New Roman"/>
          <w:b/>
          <w:bCs/>
          <w:szCs w:val="24"/>
        </w:rPr>
        <w:t>)</w:t>
      </w:r>
      <w:r w:rsidRPr="00157F19">
        <w:rPr>
          <w:rFonts w:cs="Times New Roman"/>
          <w:szCs w:val="24"/>
        </w:rPr>
        <w:t xml:space="preserve"> paragrahvi 18</w:t>
      </w:r>
      <w:r w:rsidRPr="00157F19">
        <w:rPr>
          <w:rFonts w:cs="Times New Roman"/>
          <w:szCs w:val="24"/>
          <w:vertAlign w:val="superscript"/>
        </w:rPr>
        <w:t>1</w:t>
      </w:r>
      <w:r w:rsidRPr="00157F19">
        <w:rPr>
          <w:rFonts w:cs="Times New Roman"/>
          <w:szCs w:val="24"/>
        </w:rPr>
        <w:t xml:space="preserve"> lõikes 7 asendatakse tekstiosa ,,lõigetes 1 ja 3“ tekstiosaga ,,lõikes 2 ja käesoleva seaduse § 17</w:t>
      </w:r>
      <w:r w:rsidRPr="00157F19">
        <w:rPr>
          <w:rFonts w:cs="Times New Roman"/>
          <w:szCs w:val="24"/>
          <w:vertAlign w:val="superscript"/>
        </w:rPr>
        <w:t>4</w:t>
      </w:r>
      <w:r w:rsidRPr="00157F19">
        <w:rPr>
          <w:rFonts w:cs="Times New Roman"/>
          <w:szCs w:val="24"/>
        </w:rPr>
        <w:t xml:space="preserve"> lõigetes 6 ja 7“; </w:t>
      </w:r>
    </w:p>
    <w:p w14:paraId="09219F49" w14:textId="77777777" w:rsidR="00003A51" w:rsidRPr="00157F19" w:rsidRDefault="00003A51" w:rsidP="00003A51">
      <w:pPr>
        <w:pStyle w:val="Loendilik"/>
        <w:spacing w:after="0"/>
        <w:ind w:left="360"/>
        <w:rPr>
          <w:rFonts w:cs="Times New Roman"/>
          <w:szCs w:val="24"/>
        </w:rPr>
      </w:pPr>
    </w:p>
    <w:p w14:paraId="69E8718F"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2</w:t>
      </w:r>
      <w:r w:rsidRPr="00157F19">
        <w:rPr>
          <w:rFonts w:cs="Times New Roman"/>
          <w:b/>
          <w:bCs/>
          <w:szCs w:val="24"/>
        </w:rPr>
        <w:t>)</w:t>
      </w:r>
      <w:r w:rsidRPr="00157F19">
        <w:rPr>
          <w:rFonts w:cs="Times New Roman"/>
          <w:szCs w:val="24"/>
        </w:rPr>
        <w:t xml:space="preserve"> paragrahvi 19 lõige 1 muudetakse ja sõnastatakse järgmiselt: </w:t>
      </w:r>
    </w:p>
    <w:p w14:paraId="15596414" w14:textId="77777777" w:rsidR="00003A51" w:rsidRPr="00157F19" w:rsidRDefault="00003A51" w:rsidP="00003A51">
      <w:pPr>
        <w:pStyle w:val="Loendilik"/>
        <w:spacing w:after="0"/>
        <w:ind w:left="0"/>
        <w:rPr>
          <w:rFonts w:cs="Times New Roman"/>
          <w:szCs w:val="24"/>
        </w:rPr>
      </w:pPr>
      <w:r w:rsidRPr="00157F19">
        <w:rPr>
          <w:rFonts w:cs="Times New Roman"/>
          <w:szCs w:val="24"/>
        </w:rPr>
        <w:t>,,(1) Finantsinspektsioon kehtestab miinimumnõude konsolideerimisgrupi tütarettevõtjast krediidiasutusele, kui see on asutatud Eestis. Miinimumnõude kehtestamisel võetakse arvesse käesoleva seaduse § 17 lõikes 7 sätestatud kriteeriume, eelkõige krediidiasutuse suurust, äri- ja rahastamismudelit ning riskiprofiili.“;</w:t>
      </w:r>
    </w:p>
    <w:p w14:paraId="216100AD" w14:textId="77777777" w:rsidR="00003A51" w:rsidRPr="00157F19" w:rsidRDefault="00003A51" w:rsidP="00003A51">
      <w:pPr>
        <w:spacing w:after="0"/>
        <w:rPr>
          <w:rFonts w:cs="Times New Roman"/>
          <w:szCs w:val="24"/>
        </w:rPr>
      </w:pPr>
    </w:p>
    <w:p w14:paraId="2163A32C"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3</w:t>
      </w:r>
      <w:r w:rsidRPr="00157F19">
        <w:rPr>
          <w:rFonts w:cs="Times New Roman"/>
          <w:b/>
          <w:bCs/>
          <w:szCs w:val="24"/>
        </w:rPr>
        <w:t>)</w:t>
      </w:r>
      <w:r w:rsidRPr="00157F19">
        <w:rPr>
          <w:rFonts w:cs="Times New Roman"/>
          <w:szCs w:val="24"/>
        </w:rPr>
        <w:t xml:space="preserve"> paragrahvi 19 lõige 3 muudetakse ja sõnastatakse järgmiselt: </w:t>
      </w:r>
    </w:p>
    <w:p w14:paraId="06779CEA" w14:textId="0E87BB1F" w:rsidR="00003A51" w:rsidRPr="00157F19" w:rsidRDefault="00003A51" w:rsidP="00003A51">
      <w:pPr>
        <w:pStyle w:val="Loendilik"/>
        <w:spacing w:after="0"/>
        <w:ind w:left="0"/>
        <w:rPr>
          <w:rFonts w:cs="Times New Roman"/>
          <w:szCs w:val="24"/>
        </w:rPr>
      </w:pPr>
      <w:r w:rsidRPr="00157F19">
        <w:rPr>
          <w:rFonts w:cs="Times New Roman"/>
          <w:szCs w:val="24"/>
        </w:rPr>
        <w:t xml:space="preserve">,,(3) Individuaalse miinimumnõude täitmisest vabastatud käesoleva seaduse § 17 lõikes 3 nimetatud hüpoteekkrediidiga tegelevat krediidiasutust ei arvestata </w:t>
      </w:r>
      <w:commentRangeStart w:id="246"/>
      <w:del w:id="247" w:author="Merike Koppel - JUSTDIGI" w:date="2025-02-27T11:04:00Z" w16du:dateUtc="2025-02-27T09:04:00Z">
        <w:r w:rsidRPr="00157F19" w:rsidDel="00F360BD">
          <w:rPr>
            <w:rFonts w:cs="Times New Roman"/>
            <w:szCs w:val="24"/>
          </w:rPr>
          <w:delText xml:space="preserve">konsolideeritud </w:delText>
        </w:r>
      </w:del>
      <w:r w:rsidRPr="00157F19">
        <w:rPr>
          <w:rFonts w:cs="Times New Roman"/>
          <w:szCs w:val="24"/>
        </w:rPr>
        <w:t xml:space="preserve">konsolideerimisgrupi omavahendite ja kõlblike kohustuste </w:t>
      </w:r>
      <w:commentRangeEnd w:id="246"/>
      <w:r w:rsidR="00A93039">
        <w:rPr>
          <w:rStyle w:val="Kommentaariviide"/>
        </w:rPr>
        <w:commentReference w:id="246"/>
      </w:r>
      <w:r w:rsidRPr="00157F19">
        <w:rPr>
          <w:rFonts w:cs="Times New Roman"/>
          <w:szCs w:val="24"/>
        </w:rPr>
        <w:t>miinimumnõude kehtestamisel konsolideerimisgrupi koosseisu.“;</w:t>
      </w:r>
    </w:p>
    <w:p w14:paraId="35CB6CE3" w14:textId="77777777" w:rsidR="00003A51" w:rsidRPr="00157F19" w:rsidRDefault="00003A51" w:rsidP="00003A51">
      <w:pPr>
        <w:pStyle w:val="Loendilik"/>
        <w:spacing w:after="0"/>
        <w:ind w:left="360"/>
        <w:rPr>
          <w:rFonts w:cs="Times New Roman"/>
          <w:szCs w:val="24"/>
        </w:rPr>
      </w:pPr>
    </w:p>
    <w:p w14:paraId="581D1CED"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4</w:t>
      </w:r>
      <w:r w:rsidRPr="00157F19">
        <w:rPr>
          <w:rFonts w:cs="Times New Roman"/>
          <w:b/>
          <w:bCs/>
          <w:szCs w:val="24"/>
        </w:rPr>
        <w:t xml:space="preserve">) </w:t>
      </w:r>
      <w:r w:rsidRPr="00157F19">
        <w:rPr>
          <w:rFonts w:cs="Times New Roman"/>
          <w:szCs w:val="24"/>
        </w:rPr>
        <w:t xml:space="preserve">paragrahvi 19 lõikest 4 jäetakse välja sõnad ,,krediidiasutuse või muu“; </w:t>
      </w:r>
    </w:p>
    <w:p w14:paraId="6FEB8F7B" w14:textId="77777777" w:rsidR="00003A51" w:rsidRPr="00157F19" w:rsidRDefault="00003A51" w:rsidP="00003A51">
      <w:pPr>
        <w:pStyle w:val="Loendilik"/>
        <w:spacing w:after="0"/>
        <w:ind w:left="360"/>
        <w:rPr>
          <w:rFonts w:cs="Times New Roman"/>
          <w:szCs w:val="24"/>
        </w:rPr>
      </w:pPr>
    </w:p>
    <w:p w14:paraId="3AEC444A"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5</w:t>
      </w:r>
      <w:r w:rsidRPr="00157F19">
        <w:rPr>
          <w:rFonts w:cs="Times New Roman"/>
          <w:b/>
          <w:bCs/>
          <w:szCs w:val="24"/>
        </w:rPr>
        <w:t>)</w:t>
      </w:r>
      <w:r w:rsidRPr="00157F19">
        <w:rPr>
          <w:rFonts w:cs="Times New Roman"/>
          <w:szCs w:val="24"/>
        </w:rPr>
        <w:t xml:space="preserve"> paragrahvi 19 lõige 7 muudetakse ja sõnastatakse järgmiselt: </w:t>
      </w:r>
    </w:p>
    <w:p w14:paraId="1504A639" w14:textId="6E2DC127" w:rsidR="00003A51" w:rsidRPr="00157F19" w:rsidRDefault="00003A51" w:rsidP="00003A51">
      <w:pPr>
        <w:pStyle w:val="Loendilik"/>
        <w:spacing w:after="0"/>
        <w:ind w:left="0"/>
        <w:rPr>
          <w:rFonts w:cs="Times New Roman"/>
          <w:szCs w:val="24"/>
        </w:rPr>
      </w:pPr>
      <w:r w:rsidRPr="00157F19">
        <w:rPr>
          <w:rFonts w:cs="Times New Roman"/>
          <w:szCs w:val="24"/>
        </w:rPr>
        <w:t xml:space="preserve">,,(7) Miinimumnõue, mida kohaldatakse käesolevas paragrahvis nimetatud krediidiasutuse suhtes, määratakse kindlaks </w:t>
      </w:r>
      <w:del w:id="248" w:author="Merike Koppel - JUSTDIGI" w:date="2025-02-21T11:16:00Z" w16du:dateUtc="2025-02-21T09:16:00Z">
        <w:r w:rsidRPr="00157F19" w:rsidDel="00B1159F">
          <w:rPr>
            <w:rFonts w:cs="Times New Roman"/>
            <w:szCs w:val="24"/>
          </w:rPr>
          <w:delText xml:space="preserve">lisaks </w:delText>
        </w:r>
      </w:del>
      <w:r w:rsidRPr="00157F19">
        <w:rPr>
          <w:rFonts w:cs="Times New Roman"/>
          <w:szCs w:val="24"/>
        </w:rPr>
        <w:t>käesoleva</w:t>
      </w:r>
      <w:del w:id="249" w:author="Merike Koppel - JUSTDIGI" w:date="2025-02-21T11:16:00Z" w16du:dateUtc="2025-02-21T09:16:00Z">
        <w:r w:rsidRPr="00157F19" w:rsidDel="00B1159F">
          <w:rPr>
            <w:rFonts w:cs="Times New Roman"/>
            <w:szCs w:val="24"/>
          </w:rPr>
          <w:delText>s</w:delText>
        </w:r>
      </w:del>
      <w:r w:rsidRPr="00157F19">
        <w:rPr>
          <w:rFonts w:cs="Times New Roman"/>
          <w:szCs w:val="24"/>
        </w:rPr>
        <w:t xml:space="preserve"> paragrahvi</w:t>
      </w:r>
      <w:del w:id="250" w:author="Merike Koppel - JUSTDIGI" w:date="2025-02-21T11:16:00Z" w16du:dateUtc="2025-02-21T09:16:00Z">
        <w:r w:rsidRPr="00157F19" w:rsidDel="00B1159F">
          <w:rPr>
            <w:rFonts w:cs="Times New Roman"/>
            <w:szCs w:val="24"/>
          </w:rPr>
          <w:delText>s sätestatule</w:delText>
        </w:r>
      </w:del>
      <w:r w:rsidRPr="00157F19">
        <w:rPr>
          <w:rFonts w:cs="Times New Roman"/>
          <w:szCs w:val="24"/>
        </w:rPr>
        <w:t xml:space="preserve"> </w:t>
      </w:r>
      <w:del w:id="251" w:author="Merike Koppel - JUSTDIGI" w:date="2025-02-21T11:16:00Z" w16du:dateUtc="2025-02-21T09:16:00Z">
        <w:r w:rsidRPr="00157F19" w:rsidDel="00B1159F">
          <w:rPr>
            <w:rFonts w:cs="Times New Roman"/>
            <w:szCs w:val="24"/>
          </w:rPr>
          <w:delText>k</w:delText>
        </w:r>
      </w:del>
      <w:ins w:id="252" w:author="Merike Koppel - JUSTDIGI" w:date="2025-02-21T11:16:00Z" w16du:dateUtc="2025-02-21T09:16:00Z">
        <w:r w:rsidR="00B1159F">
          <w:rPr>
            <w:rFonts w:cs="Times New Roman"/>
            <w:szCs w:val="24"/>
          </w:rPr>
          <w:t>j</w:t>
        </w:r>
      </w:ins>
      <w:r w:rsidRPr="00157F19">
        <w:rPr>
          <w:rFonts w:cs="Times New Roman"/>
          <w:szCs w:val="24"/>
        </w:rPr>
        <w:t xml:space="preserve">a kohaldatavuse korral </w:t>
      </w:r>
      <w:ins w:id="253" w:author="Merike Koppel - JUSTDIGI" w:date="2025-02-21T11:16:00Z" w16du:dateUtc="2025-02-21T09:16:00Z">
        <w:r w:rsidR="00B1159F">
          <w:rPr>
            <w:rFonts w:cs="Times New Roman"/>
            <w:szCs w:val="24"/>
          </w:rPr>
          <w:t xml:space="preserve">ka </w:t>
        </w:r>
      </w:ins>
      <w:r w:rsidRPr="00157F19">
        <w:rPr>
          <w:rFonts w:cs="Times New Roman"/>
          <w:szCs w:val="24"/>
        </w:rPr>
        <w:t>käesoleva seaduse §</w:t>
      </w:r>
      <w:del w:id="254" w:author="Merike Koppel - JUSTDIGI" w:date="2025-02-21T11:16:00Z" w16du:dateUtc="2025-02-21T09:16:00Z">
        <w:r w:rsidRPr="00157F19" w:rsidDel="00B1159F">
          <w:rPr>
            <w:rFonts w:cs="Times New Roman"/>
            <w:szCs w:val="24"/>
          </w:rPr>
          <w:delText>-le</w:delText>
        </w:r>
      </w:del>
      <w:r w:rsidRPr="00157F19">
        <w:rPr>
          <w:rFonts w:cs="Times New Roman"/>
          <w:szCs w:val="24"/>
        </w:rPr>
        <w:t xml:space="preserve"> 81</w:t>
      </w:r>
      <w:r w:rsidRPr="00157F19">
        <w:rPr>
          <w:rFonts w:cs="Times New Roman"/>
          <w:szCs w:val="24"/>
          <w:vertAlign w:val="superscript"/>
        </w:rPr>
        <w:t>1</w:t>
      </w:r>
      <w:r w:rsidRPr="00157F19">
        <w:rPr>
          <w:rFonts w:cs="Times New Roman"/>
          <w:szCs w:val="24"/>
        </w:rPr>
        <w:t xml:space="preserve"> </w:t>
      </w:r>
      <w:ins w:id="255" w:author="Merike Koppel - JUSTDIGI" w:date="2025-02-21T11:16:00Z" w16du:dateUtc="2025-02-21T09:16:00Z">
        <w:r w:rsidR="00B1159F">
          <w:rPr>
            <w:rFonts w:cs="Times New Roman"/>
            <w:szCs w:val="24"/>
          </w:rPr>
          <w:t xml:space="preserve">kohaselt </w:t>
        </w:r>
      </w:ins>
      <w:r w:rsidRPr="00157F19">
        <w:rPr>
          <w:rFonts w:cs="Times New Roman"/>
          <w:szCs w:val="24"/>
        </w:rPr>
        <w:t xml:space="preserve">ning vastavate sätestatud miinimumnõuete alusel.“; </w:t>
      </w:r>
    </w:p>
    <w:p w14:paraId="6E699C4A" w14:textId="77777777" w:rsidR="00003A51" w:rsidRPr="00157F19" w:rsidRDefault="00003A51" w:rsidP="00003A51">
      <w:pPr>
        <w:pStyle w:val="Loendilik"/>
        <w:spacing w:after="0"/>
        <w:ind w:left="360"/>
        <w:rPr>
          <w:rFonts w:cs="Times New Roman"/>
          <w:szCs w:val="24"/>
        </w:rPr>
      </w:pPr>
    </w:p>
    <w:p w14:paraId="649DBCF0"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6</w:t>
      </w:r>
      <w:r w:rsidRPr="00157F19">
        <w:rPr>
          <w:rFonts w:cs="Times New Roman"/>
          <w:b/>
          <w:bCs/>
          <w:szCs w:val="24"/>
        </w:rPr>
        <w:t>)</w:t>
      </w:r>
      <w:r w:rsidRPr="00157F19">
        <w:rPr>
          <w:rFonts w:cs="Times New Roman"/>
          <w:szCs w:val="24"/>
        </w:rPr>
        <w:t xml:space="preserve"> paragrahvi 19 lõike 8 sissejuhatav lauseosa muudetakse ja sõnastatakse järgmiselt: </w:t>
      </w:r>
    </w:p>
    <w:p w14:paraId="12663F59"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,,Käesoleva paragrahvi lõigetes 1, 2, 5 ja 6 nimetatud ettevõtja täidab miinimumnõude ühe või mitme järgmise kohustusega:“; </w:t>
      </w:r>
    </w:p>
    <w:p w14:paraId="7798EBFB" w14:textId="77777777" w:rsidR="00003A51" w:rsidRPr="00157F19" w:rsidRDefault="00003A51" w:rsidP="00003A51">
      <w:pPr>
        <w:pStyle w:val="Loendilik"/>
        <w:spacing w:after="0"/>
        <w:ind w:left="360"/>
        <w:rPr>
          <w:rFonts w:cs="Times New Roman"/>
          <w:szCs w:val="24"/>
        </w:rPr>
      </w:pPr>
    </w:p>
    <w:p w14:paraId="40A1F44B"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7</w:t>
      </w:r>
      <w:r w:rsidRPr="00157F19">
        <w:rPr>
          <w:rFonts w:cs="Times New Roman"/>
          <w:b/>
          <w:bCs/>
          <w:szCs w:val="24"/>
        </w:rPr>
        <w:t>)</w:t>
      </w:r>
      <w:r w:rsidRPr="00157F19">
        <w:rPr>
          <w:rFonts w:cs="Times New Roman"/>
          <w:szCs w:val="24"/>
        </w:rPr>
        <w:t xml:space="preserve"> paragrahvi 19 lõike 8 punktid 9 ja 10 tunnistatakse kehtetuks; </w:t>
      </w:r>
    </w:p>
    <w:p w14:paraId="2025C1AE" w14:textId="77777777" w:rsidR="00003A51" w:rsidRPr="00157F19" w:rsidRDefault="00003A51" w:rsidP="00003A51">
      <w:pPr>
        <w:pStyle w:val="Loendilik"/>
        <w:spacing w:after="0"/>
        <w:ind w:left="360"/>
        <w:rPr>
          <w:rFonts w:cs="Times New Roman"/>
          <w:szCs w:val="24"/>
        </w:rPr>
      </w:pPr>
    </w:p>
    <w:p w14:paraId="63840148"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8</w:t>
      </w:r>
      <w:r w:rsidRPr="00157F19">
        <w:rPr>
          <w:rFonts w:cs="Times New Roman"/>
          <w:b/>
          <w:bCs/>
          <w:szCs w:val="24"/>
        </w:rPr>
        <w:t>)</w:t>
      </w:r>
      <w:r w:rsidRPr="00157F19">
        <w:rPr>
          <w:rFonts w:cs="Times New Roman"/>
          <w:szCs w:val="24"/>
        </w:rPr>
        <w:t xml:space="preserve"> paragrahvi 19 täiendatakse lõigetega 8</w:t>
      </w:r>
      <w:r w:rsidRPr="00157F19">
        <w:rPr>
          <w:rFonts w:cs="Times New Roman"/>
          <w:szCs w:val="24"/>
          <w:vertAlign w:val="superscript"/>
        </w:rPr>
        <w:t>1</w:t>
      </w:r>
      <w:r w:rsidRPr="00157F19">
        <w:rPr>
          <w:rFonts w:cs="Times New Roman"/>
          <w:szCs w:val="24"/>
        </w:rPr>
        <w:t>–8</w:t>
      </w:r>
      <w:r w:rsidRPr="00157F19">
        <w:rPr>
          <w:rFonts w:cs="Times New Roman"/>
          <w:szCs w:val="24"/>
          <w:vertAlign w:val="superscript"/>
        </w:rPr>
        <w:t>3</w:t>
      </w:r>
      <w:r w:rsidRPr="00157F19">
        <w:rPr>
          <w:rFonts w:cs="Times New Roman"/>
          <w:szCs w:val="24"/>
        </w:rPr>
        <w:t xml:space="preserve"> järgmises sõnastuses: </w:t>
      </w:r>
    </w:p>
    <w:p w14:paraId="5A321586" w14:textId="77777777" w:rsidR="00003A51" w:rsidRPr="00157F19" w:rsidRDefault="00003A51" w:rsidP="00003A51">
      <w:pPr>
        <w:pStyle w:val="Loendilik"/>
        <w:spacing w:after="0"/>
        <w:ind w:left="0"/>
        <w:rPr>
          <w:rFonts w:cs="Times New Roman"/>
          <w:szCs w:val="24"/>
        </w:rPr>
      </w:pPr>
      <w:r w:rsidRPr="00157F19">
        <w:rPr>
          <w:rFonts w:cs="Times New Roman"/>
          <w:szCs w:val="24"/>
        </w:rPr>
        <w:t>,,(8</w:t>
      </w:r>
      <w:r w:rsidRPr="00157F19">
        <w:rPr>
          <w:rFonts w:cs="Times New Roman"/>
          <w:szCs w:val="24"/>
          <w:vertAlign w:val="superscript"/>
        </w:rPr>
        <w:t>1</w:t>
      </w:r>
      <w:r w:rsidRPr="00157F19">
        <w:rPr>
          <w:rFonts w:cs="Times New Roman"/>
          <w:szCs w:val="24"/>
        </w:rPr>
        <w:t>) Käesoleva paragrahvi lõigetes 1, 2, 5 ja 6 nimetatud ettevõtja täidab miinimumnõude lisaks käesoleva paragrahvi lõikes 8 sätestatud kohustusele ühe või mitme järgmise omavahendiga:</w:t>
      </w:r>
    </w:p>
    <w:p w14:paraId="4E70A4DF" w14:textId="77777777" w:rsidR="00003A51" w:rsidRPr="00157F19" w:rsidRDefault="00003A51" w:rsidP="00003A51">
      <w:pPr>
        <w:spacing w:after="0"/>
        <w:rPr>
          <w:rFonts w:cs="Times New Roman"/>
          <w:szCs w:val="24"/>
        </w:rPr>
      </w:pPr>
      <w:r w:rsidRPr="00157F19">
        <w:rPr>
          <w:rFonts w:cs="Times New Roman"/>
          <w:szCs w:val="24"/>
        </w:rPr>
        <w:t xml:space="preserve">1) esimese taseme põhiomavahend; </w:t>
      </w:r>
    </w:p>
    <w:p w14:paraId="5271EE21" w14:textId="77777777" w:rsidR="00003A51" w:rsidRPr="00157F19" w:rsidRDefault="00003A51" w:rsidP="00003A51">
      <w:pPr>
        <w:spacing w:after="0"/>
        <w:rPr>
          <w:rFonts w:cs="Times New Roman"/>
          <w:szCs w:val="24"/>
        </w:rPr>
      </w:pPr>
      <w:r w:rsidRPr="00157F19">
        <w:rPr>
          <w:rFonts w:cs="Times New Roman"/>
          <w:szCs w:val="24"/>
        </w:rPr>
        <w:t xml:space="preserve">2) muu omavahend, mis on emiteeritud samasse kriisilahenduse konsolideerimisgruppi kuuluvate ettevõtjate jaoks ja mille need on ostnud; </w:t>
      </w:r>
    </w:p>
    <w:p w14:paraId="77C95023" w14:textId="77777777" w:rsidR="00003A51" w:rsidRPr="00157F19" w:rsidRDefault="00003A51" w:rsidP="00003A51">
      <w:pPr>
        <w:spacing w:after="0"/>
        <w:rPr>
          <w:rFonts w:cs="Times New Roman"/>
          <w:szCs w:val="24"/>
        </w:rPr>
      </w:pPr>
      <w:r w:rsidRPr="00157F19">
        <w:rPr>
          <w:rFonts w:cs="Times New Roman"/>
          <w:szCs w:val="24"/>
        </w:rPr>
        <w:t xml:space="preserve">3) muu omavahend, mis on emiteeritud samasse kriisilahenduse konsolideerimisgruppi mittekuuluvate ettevõtjate jaoks ning mille need on ostnud tingimusel, et </w:t>
      </w:r>
      <w:proofErr w:type="spellStart"/>
      <w:r w:rsidRPr="00157F19">
        <w:rPr>
          <w:rFonts w:cs="Times New Roman"/>
          <w:szCs w:val="24"/>
        </w:rPr>
        <w:t>allahindamise</w:t>
      </w:r>
      <w:proofErr w:type="spellEnd"/>
      <w:r w:rsidRPr="00157F19">
        <w:rPr>
          <w:rFonts w:cs="Times New Roman"/>
          <w:szCs w:val="24"/>
        </w:rPr>
        <w:t xml:space="preserve"> või teisendamise õiguse kasutamine vastavalt käesoleva seaduse §-dele 56–58 ei mõjuta kriisilahendussubjekti kontrolli tütarettevõtja üle.</w:t>
      </w:r>
    </w:p>
    <w:p w14:paraId="01143AFE" w14:textId="77777777" w:rsidR="00003A51" w:rsidRPr="00157F19" w:rsidRDefault="00003A51" w:rsidP="00003A51">
      <w:pPr>
        <w:pStyle w:val="Loendilik"/>
        <w:spacing w:after="0"/>
        <w:ind w:left="360"/>
        <w:rPr>
          <w:rFonts w:cs="Times New Roman"/>
          <w:szCs w:val="24"/>
        </w:rPr>
      </w:pPr>
    </w:p>
    <w:p w14:paraId="0027C186" w14:textId="77777777" w:rsidR="00003A51" w:rsidRPr="00157F19" w:rsidRDefault="00003A51" w:rsidP="00003A51">
      <w:pPr>
        <w:pStyle w:val="Loendilik"/>
        <w:spacing w:after="0"/>
        <w:ind w:left="0"/>
        <w:rPr>
          <w:rFonts w:cs="Times New Roman"/>
          <w:szCs w:val="24"/>
        </w:rPr>
      </w:pPr>
      <w:r w:rsidRPr="00157F19">
        <w:rPr>
          <w:rFonts w:cs="Times New Roman"/>
          <w:szCs w:val="24"/>
        </w:rPr>
        <w:t>(8</w:t>
      </w:r>
      <w:r w:rsidRPr="00157F19">
        <w:rPr>
          <w:rFonts w:cs="Times New Roman"/>
          <w:szCs w:val="24"/>
          <w:vertAlign w:val="superscript"/>
        </w:rPr>
        <w:t>2</w:t>
      </w:r>
      <w:r w:rsidRPr="00157F19">
        <w:rPr>
          <w:rFonts w:cs="Times New Roman"/>
          <w:szCs w:val="24"/>
        </w:rPr>
        <w:t xml:space="preserve">) Kui käesoleva paragrahvi lõigetes 2, 4, 6 ja 7 nimetatud ettevõtja täidab miinimumnõuet konsolideeritud alusel, hõlmab selle ettevõtja omavahendite ja kõlblike kohustuste summa järgmisi kohustusi, mille on käesoleva paragrahvi lõike 8 kohaselt emiteerinud Euroopa Liidus asutatud tütarettevõtja, kes kuulub vastava ettevõtja </w:t>
      </w:r>
      <w:commentRangeStart w:id="256"/>
      <w:r w:rsidRPr="00157F19">
        <w:rPr>
          <w:rFonts w:cs="Times New Roman"/>
          <w:szCs w:val="24"/>
        </w:rPr>
        <w:t>konsolideerimise ulatusse</w:t>
      </w:r>
      <w:commentRangeEnd w:id="256"/>
      <w:r w:rsidR="006C44A6">
        <w:rPr>
          <w:rStyle w:val="Kommentaariviide"/>
        </w:rPr>
        <w:commentReference w:id="256"/>
      </w:r>
      <w:r w:rsidRPr="00157F19">
        <w:rPr>
          <w:rFonts w:cs="Times New Roman"/>
          <w:szCs w:val="24"/>
        </w:rPr>
        <w:t>:</w:t>
      </w:r>
    </w:p>
    <w:p w14:paraId="1037DB58" w14:textId="77777777" w:rsidR="00003A51" w:rsidRPr="00157F19" w:rsidRDefault="00003A51" w:rsidP="00003A51">
      <w:pPr>
        <w:spacing w:after="0"/>
        <w:rPr>
          <w:rFonts w:cs="Times New Roman"/>
          <w:szCs w:val="24"/>
        </w:rPr>
      </w:pPr>
      <w:r w:rsidRPr="00157F19">
        <w:rPr>
          <w:rFonts w:cs="Times New Roman"/>
          <w:szCs w:val="24"/>
        </w:rPr>
        <w:t xml:space="preserve">1) kohustused, mis on emiteeritud kriisilahendussubjekti jaoks ja mille ta on ostnud otse või kaudselt teiste samasse kriisilahenduse konsolideerimisgruppi kuuluvate ettevõtjate kaudu, kes ei </w:t>
      </w:r>
      <w:commentRangeStart w:id="257"/>
      <w:r w:rsidRPr="00157F19">
        <w:rPr>
          <w:rFonts w:cs="Times New Roman"/>
          <w:szCs w:val="24"/>
        </w:rPr>
        <w:t>ole hõlmatud selle ettevõtja konsolideerimisgrupi ulatusega</w:t>
      </w:r>
      <w:commentRangeEnd w:id="257"/>
      <w:r w:rsidR="003C2905">
        <w:rPr>
          <w:rStyle w:val="Kommentaariviide"/>
        </w:rPr>
        <w:commentReference w:id="257"/>
      </w:r>
      <w:r w:rsidRPr="00157F19">
        <w:rPr>
          <w:rFonts w:cs="Times New Roman"/>
          <w:szCs w:val="24"/>
        </w:rPr>
        <w:t xml:space="preserve">, kes täidab käesoleva seaduse § 17 lõikes 1 sätestatud miinimumnõuet; </w:t>
      </w:r>
    </w:p>
    <w:p w14:paraId="49E67DA5" w14:textId="77777777" w:rsidR="00003A51" w:rsidRPr="00157F19" w:rsidRDefault="00003A51" w:rsidP="00003A51">
      <w:pPr>
        <w:spacing w:after="0"/>
        <w:rPr>
          <w:rFonts w:cs="Times New Roman"/>
          <w:szCs w:val="24"/>
        </w:rPr>
      </w:pPr>
      <w:r w:rsidRPr="00157F19">
        <w:rPr>
          <w:rFonts w:cs="Times New Roman"/>
          <w:szCs w:val="24"/>
        </w:rPr>
        <w:t>2) kohustused, mis on emiteeritud olemasoleva aktsionäri jaoks, kes ei kuulu samasse kriisilahenduse konsolideerimisgruppi.</w:t>
      </w:r>
    </w:p>
    <w:p w14:paraId="2A6EF9A3" w14:textId="77777777" w:rsidR="00003A51" w:rsidRPr="00157F19" w:rsidRDefault="00003A51" w:rsidP="00003A51">
      <w:pPr>
        <w:spacing w:after="0"/>
        <w:rPr>
          <w:rFonts w:cs="Times New Roman"/>
          <w:szCs w:val="24"/>
        </w:rPr>
      </w:pPr>
    </w:p>
    <w:p w14:paraId="7E6B9BC2" w14:textId="3E7C797A" w:rsidR="00003A51" w:rsidRPr="00157F19" w:rsidRDefault="00003A51" w:rsidP="00003A51">
      <w:pPr>
        <w:spacing w:after="0"/>
        <w:rPr>
          <w:rFonts w:cs="Times New Roman"/>
          <w:szCs w:val="24"/>
        </w:rPr>
      </w:pPr>
      <w:r w:rsidRPr="00157F19">
        <w:rPr>
          <w:rFonts w:cs="Times New Roman"/>
          <w:szCs w:val="24"/>
        </w:rPr>
        <w:t>(8</w:t>
      </w:r>
      <w:r w:rsidRPr="00157F19">
        <w:rPr>
          <w:rFonts w:cs="Times New Roman"/>
          <w:szCs w:val="24"/>
          <w:vertAlign w:val="superscript"/>
        </w:rPr>
        <w:t>3</w:t>
      </w:r>
      <w:r w:rsidRPr="00157F19">
        <w:rPr>
          <w:rFonts w:cs="Times New Roman"/>
          <w:szCs w:val="24"/>
        </w:rPr>
        <w:t>) Käesoleva paragrahvi lõike</w:t>
      </w:r>
      <w:r>
        <w:rPr>
          <w:rFonts w:cs="Times New Roman"/>
          <w:szCs w:val="24"/>
        </w:rPr>
        <w:t>s</w:t>
      </w:r>
      <w:r w:rsidRPr="00157F19">
        <w:rPr>
          <w:rFonts w:cs="Times New Roman"/>
          <w:szCs w:val="24"/>
        </w:rPr>
        <w:t xml:space="preserve"> 8</w:t>
      </w:r>
      <w:r w:rsidRPr="00157F19">
        <w:rPr>
          <w:rFonts w:cs="Times New Roman"/>
          <w:szCs w:val="24"/>
          <w:vertAlign w:val="superscript"/>
        </w:rPr>
        <w:t>2</w:t>
      </w:r>
      <w:r w:rsidRPr="00157F19">
        <w:rPr>
          <w:rFonts w:cs="Times New Roman"/>
          <w:szCs w:val="24"/>
        </w:rPr>
        <w:t xml:space="preserve"> nimetatud kohustused ei või ületada summat, mis määratakse kindlaks, lahutades </w:t>
      </w:r>
      <w:commentRangeStart w:id="258"/>
      <w:r w:rsidRPr="00157F19">
        <w:rPr>
          <w:rFonts w:cs="Times New Roman"/>
          <w:szCs w:val="24"/>
        </w:rPr>
        <w:t xml:space="preserve">konsolideerimise ulatusse kuuluva </w:t>
      </w:r>
      <w:commentRangeEnd w:id="258"/>
      <w:r w:rsidR="008D6D1B">
        <w:rPr>
          <w:rStyle w:val="Kommentaariviide"/>
        </w:rPr>
        <w:commentReference w:id="258"/>
      </w:r>
      <w:r w:rsidRPr="00157F19">
        <w:rPr>
          <w:rFonts w:cs="Times New Roman"/>
          <w:szCs w:val="24"/>
        </w:rPr>
        <w:t xml:space="preserve">tütarettevõtja suhtes kohaldatavast </w:t>
      </w:r>
      <w:ins w:id="259" w:author="Merike Koppel - JUSTDIGI" w:date="2025-02-21T11:17:00Z" w16du:dateUtc="2025-02-21T09:17:00Z">
        <w:r w:rsidR="003C2905" w:rsidRPr="00157F19">
          <w:rPr>
            <w:rFonts w:cs="Times New Roman"/>
            <w:szCs w:val="24"/>
          </w:rPr>
          <w:t xml:space="preserve">käesoleva seaduse § 17 lõike 1 alusel </w:t>
        </w:r>
        <w:r w:rsidR="003C2905">
          <w:rPr>
            <w:rFonts w:cs="Times New Roman"/>
            <w:szCs w:val="24"/>
          </w:rPr>
          <w:t xml:space="preserve">määratud </w:t>
        </w:r>
      </w:ins>
      <w:r w:rsidRPr="00157F19">
        <w:rPr>
          <w:rFonts w:cs="Times New Roman"/>
          <w:szCs w:val="24"/>
        </w:rPr>
        <w:t>miinimumnõude summast</w:t>
      </w:r>
      <w:del w:id="260" w:author="Merike Koppel - JUSTDIGI" w:date="2025-02-21T11:17:00Z" w16du:dateUtc="2025-02-21T09:17:00Z">
        <w:r w:rsidRPr="00157F19" w:rsidDel="003C2905">
          <w:rPr>
            <w:rFonts w:cs="Times New Roman"/>
            <w:szCs w:val="24"/>
          </w:rPr>
          <w:delText>, mis on määratud käesoleva seaduse § 17 lõike 1 alusel</w:delText>
        </w:r>
      </w:del>
      <w:del w:id="261" w:author="Merike Koppel - JUSTDIGI" w:date="2025-02-21T11:18:00Z" w16du:dateUtc="2025-02-21T09:18:00Z">
        <w:r w:rsidRPr="00157F19" w:rsidDel="003C2905">
          <w:rPr>
            <w:rFonts w:cs="Times New Roman"/>
            <w:szCs w:val="24"/>
          </w:rPr>
          <w:delText>,</w:delText>
        </w:r>
      </w:del>
      <w:r w:rsidRPr="00157F19">
        <w:rPr>
          <w:rFonts w:cs="Times New Roman"/>
          <w:szCs w:val="24"/>
        </w:rPr>
        <w:t xml:space="preserve"> kõigi järgmiste elementide summa: </w:t>
      </w:r>
    </w:p>
    <w:p w14:paraId="01434E80" w14:textId="77777777" w:rsidR="00003A51" w:rsidRPr="00157F19" w:rsidRDefault="00003A51" w:rsidP="00003A51">
      <w:pPr>
        <w:spacing w:after="0"/>
        <w:rPr>
          <w:rFonts w:cs="Times New Roman"/>
          <w:szCs w:val="24"/>
        </w:rPr>
      </w:pPr>
      <w:r w:rsidRPr="00157F19">
        <w:rPr>
          <w:rFonts w:cs="Times New Roman"/>
          <w:szCs w:val="24"/>
        </w:rPr>
        <w:t xml:space="preserve">1) kohustused, mis on emiteeritud käesoleva seaduse § 17 lõikes 1 sätestatud nõuet konsolideeritud alusel täitva ettevõtja jaoks ja mille ta on ostnud kas otse või kaudselt teiste samasse kriisilahenduse konsolideerimisgruppi kuuluvate ettevõtjate kaudu, </w:t>
      </w:r>
      <w:commentRangeStart w:id="262"/>
      <w:r w:rsidRPr="00157F19">
        <w:rPr>
          <w:rFonts w:cs="Times New Roman"/>
          <w:szCs w:val="24"/>
        </w:rPr>
        <w:t>kes kuuluvad vastava ettevõtja konsolideerimise ulatusse</w:t>
      </w:r>
      <w:commentRangeEnd w:id="262"/>
      <w:r w:rsidR="008D6D1B">
        <w:rPr>
          <w:rStyle w:val="Kommentaariviide"/>
        </w:rPr>
        <w:commentReference w:id="262"/>
      </w:r>
      <w:r w:rsidRPr="00157F19">
        <w:rPr>
          <w:rFonts w:cs="Times New Roman"/>
          <w:szCs w:val="24"/>
        </w:rPr>
        <w:t xml:space="preserve">; </w:t>
      </w:r>
    </w:p>
    <w:p w14:paraId="0E274312" w14:textId="77777777" w:rsidR="00003A51" w:rsidRPr="00157F19" w:rsidRDefault="00003A51" w:rsidP="00003A51">
      <w:pPr>
        <w:spacing w:after="0"/>
        <w:rPr>
          <w:rFonts w:cs="Times New Roman"/>
          <w:szCs w:val="24"/>
        </w:rPr>
      </w:pPr>
      <w:r w:rsidRPr="00157F19">
        <w:rPr>
          <w:rFonts w:cs="Times New Roman"/>
          <w:szCs w:val="24"/>
        </w:rPr>
        <w:t>2) käesoleva paragrahvi lõike 8</w:t>
      </w:r>
      <w:r w:rsidRPr="00157F19">
        <w:rPr>
          <w:rFonts w:cs="Times New Roman"/>
          <w:szCs w:val="24"/>
          <w:vertAlign w:val="superscript"/>
        </w:rPr>
        <w:t>1</w:t>
      </w:r>
      <w:r w:rsidRPr="00157F19">
        <w:rPr>
          <w:rFonts w:cs="Times New Roman"/>
          <w:szCs w:val="24"/>
        </w:rPr>
        <w:t xml:space="preserve"> kohaselt emiteeritud omavahendite summa.“;</w:t>
      </w:r>
    </w:p>
    <w:p w14:paraId="1344B05B" w14:textId="77777777" w:rsidR="00003A51" w:rsidRPr="00157F19" w:rsidRDefault="00003A51" w:rsidP="00003A51">
      <w:pPr>
        <w:spacing w:after="0"/>
        <w:rPr>
          <w:rFonts w:cs="Times New Roman"/>
          <w:szCs w:val="24"/>
        </w:rPr>
      </w:pPr>
    </w:p>
    <w:p w14:paraId="4D2E557B" w14:textId="77777777" w:rsidR="00003A51" w:rsidRPr="00157F19" w:rsidRDefault="00003A51" w:rsidP="00003A51">
      <w:pPr>
        <w:spacing w:after="0"/>
        <w:rPr>
          <w:rFonts w:cs="Times New Roman"/>
          <w:szCs w:val="24"/>
        </w:rPr>
      </w:pPr>
      <w:r w:rsidRPr="00157F19">
        <w:rPr>
          <w:rFonts w:cs="Times New Roman"/>
          <w:b/>
          <w:bCs/>
          <w:szCs w:val="24"/>
        </w:rPr>
        <w:t>4</w:t>
      </w:r>
      <w:r>
        <w:rPr>
          <w:rFonts w:cs="Times New Roman"/>
          <w:b/>
          <w:bCs/>
          <w:szCs w:val="24"/>
        </w:rPr>
        <w:t>9</w:t>
      </w:r>
      <w:r w:rsidRPr="00157F19">
        <w:rPr>
          <w:rFonts w:cs="Times New Roman"/>
          <w:b/>
          <w:bCs/>
          <w:szCs w:val="24"/>
        </w:rPr>
        <w:t>)</w:t>
      </w:r>
      <w:r w:rsidRPr="00157F19">
        <w:rPr>
          <w:rFonts w:cs="Times New Roman"/>
          <w:szCs w:val="24"/>
        </w:rPr>
        <w:t xml:space="preserve"> paragrahvi 19 lõike 9 punktis 3 asendatakse sõnad ,,Finantsinspektsiooni finantskriisi lahendamise funktsiooni täitjale“ sõnaga ,,Finantsinspektsioonile“; </w:t>
      </w:r>
    </w:p>
    <w:p w14:paraId="05923DA5" w14:textId="77777777" w:rsidR="00003A51" w:rsidRPr="00157F19" w:rsidRDefault="00003A51" w:rsidP="00003A51">
      <w:pPr>
        <w:pStyle w:val="Loendilik"/>
        <w:spacing w:after="0"/>
        <w:ind w:left="360"/>
        <w:rPr>
          <w:rFonts w:cs="Times New Roman"/>
          <w:szCs w:val="24"/>
        </w:rPr>
      </w:pPr>
    </w:p>
    <w:p w14:paraId="56539897" w14:textId="77777777" w:rsidR="00003A51" w:rsidRPr="00157F19" w:rsidRDefault="00003A51" w:rsidP="00003A51">
      <w:pPr>
        <w:spacing w:after="0"/>
        <w:rPr>
          <w:rFonts w:cs="Times New Roman"/>
          <w:szCs w:val="24"/>
        </w:rPr>
      </w:pPr>
      <w:r>
        <w:rPr>
          <w:rFonts w:cs="Times New Roman"/>
          <w:b/>
          <w:bCs/>
          <w:szCs w:val="24"/>
        </w:rPr>
        <w:t>50</w:t>
      </w:r>
      <w:r w:rsidRPr="00157F19">
        <w:rPr>
          <w:rFonts w:cs="Times New Roman"/>
          <w:b/>
          <w:bCs/>
          <w:szCs w:val="24"/>
        </w:rPr>
        <w:t>)</w:t>
      </w:r>
      <w:r w:rsidRPr="00157F19">
        <w:rPr>
          <w:rFonts w:cs="Times New Roman"/>
          <w:szCs w:val="24"/>
        </w:rPr>
        <w:t xml:space="preserve"> paragrahvi 19 lõike 11 sissejuhatav lauseosa muudetakse ja sõnastatakse järgmiselt: </w:t>
      </w:r>
    </w:p>
    <w:p w14:paraId="6011B4CA" w14:textId="20A55E7E" w:rsidR="00003A51" w:rsidRPr="00157F19" w:rsidRDefault="00003A51" w:rsidP="00003A51">
      <w:pPr>
        <w:spacing w:after="0"/>
        <w:rPr>
          <w:rFonts w:cs="Times New Roman"/>
          <w:szCs w:val="24"/>
        </w:rPr>
      </w:pPr>
      <w:r w:rsidRPr="00157F19">
        <w:rPr>
          <w:rFonts w:cs="Times New Roman"/>
          <w:szCs w:val="24"/>
        </w:rPr>
        <w:t>,,</w:t>
      </w:r>
      <w:del w:id="263" w:author="Katariina Kärsten - JUSTDIGI" w:date="2025-02-28T12:19:00Z" w16du:dateUtc="2025-02-28T10:19:00Z">
        <w:r w:rsidRPr="00157F19" w:rsidDel="00546AB3">
          <w:rPr>
            <w:rFonts w:cs="Times New Roman"/>
            <w:szCs w:val="24"/>
          </w:rPr>
          <w:delText xml:space="preserve">(11) </w:delText>
        </w:r>
      </w:del>
      <w:r w:rsidRPr="00157F19">
        <w:rPr>
          <w:rFonts w:cs="Times New Roman"/>
          <w:szCs w:val="24"/>
        </w:rPr>
        <w:t xml:space="preserve">Kui nii tütarettevõtja kui ka kriisilahendussubjekt on asutatud Eestis </w:t>
      </w:r>
      <w:del w:id="264" w:author="Merike Koppel - JUSTDIGI" w:date="2025-02-21T11:18:00Z" w16du:dateUtc="2025-02-21T09:18:00Z">
        <w:r w:rsidRPr="00157F19" w:rsidDel="00474239">
          <w:rPr>
            <w:rFonts w:cs="Times New Roman"/>
            <w:szCs w:val="24"/>
          </w:rPr>
          <w:delText xml:space="preserve">ning nad </w:delText>
        </w:r>
      </w:del>
      <w:ins w:id="265" w:author="Merike Koppel - JUSTDIGI" w:date="2025-02-21T11:18:00Z" w16du:dateUtc="2025-02-21T09:18:00Z">
        <w:r w:rsidR="00474239">
          <w:rPr>
            <w:rFonts w:cs="Times New Roman"/>
            <w:szCs w:val="24"/>
          </w:rPr>
          <w:t xml:space="preserve">ja </w:t>
        </w:r>
      </w:ins>
      <w:r w:rsidRPr="00157F19">
        <w:rPr>
          <w:rFonts w:cs="Times New Roman"/>
          <w:szCs w:val="24"/>
        </w:rPr>
        <w:t xml:space="preserve">kuuluvad samasse konsolideerimisgruppi </w:t>
      </w:r>
      <w:del w:id="266" w:author="Merike Koppel - JUSTDIGI" w:date="2025-02-21T11:18:00Z" w16du:dateUtc="2025-02-21T09:18:00Z">
        <w:r w:rsidRPr="00157F19" w:rsidDel="00474239">
          <w:rPr>
            <w:rFonts w:cs="Times New Roman"/>
            <w:szCs w:val="24"/>
          </w:rPr>
          <w:delText>ja</w:delText>
        </w:r>
      </w:del>
      <w:ins w:id="267" w:author="Merike Koppel - JUSTDIGI" w:date="2025-02-21T11:18:00Z" w16du:dateUtc="2025-02-21T09:18:00Z">
        <w:r w:rsidR="00474239">
          <w:rPr>
            <w:rFonts w:cs="Times New Roman"/>
            <w:szCs w:val="24"/>
          </w:rPr>
          <w:t>ning</w:t>
        </w:r>
      </w:ins>
      <w:r w:rsidRPr="00157F19">
        <w:rPr>
          <w:rFonts w:cs="Times New Roman"/>
          <w:szCs w:val="24"/>
        </w:rPr>
        <w:t xml:space="preserve"> käesoleva paragrahvi lõike 9 punktis 1 sätestatud tingimus on täidetud, võib Finantsinspektsioon lubada tütarettevõtjal käesoleva seaduse miinimumnõude täielikult või osaliselt täita kriisilahendussubjekti antava garantiiga, mis vastab järgmistele tingimustele:“; </w:t>
      </w:r>
    </w:p>
    <w:p w14:paraId="2251A4B8" w14:textId="77777777" w:rsidR="00003A51" w:rsidRPr="00157F19" w:rsidRDefault="00003A51" w:rsidP="00003A51">
      <w:pPr>
        <w:spacing w:after="0"/>
        <w:rPr>
          <w:rFonts w:cs="Times New Roman"/>
          <w:szCs w:val="24"/>
        </w:rPr>
      </w:pPr>
    </w:p>
    <w:p w14:paraId="3128D992" w14:textId="77777777" w:rsidR="00003A51" w:rsidRPr="00157F19" w:rsidRDefault="00003A51" w:rsidP="00003A51">
      <w:pPr>
        <w:spacing w:after="0"/>
        <w:rPr>
          <w:rFonts w:cs="Times New Roman"/>
          <w:szCs w:val="24"/>
        </w:rPr>
      </w:pPr>
      <w:r>
        <w:rPr>
          <w:rFonts w:cs="Times New Roman"/>
          <w:b/>
          <w:bCs/>
          <w:szCs w:val="24"/>
        </w:rPr>
        <w:t>51</w:t>
      </w:r>
      <w:r w:rsidRPr="00157F19">
        <w:rPr>
          <w:rFonts w:cs="Times New Roman"/>
          <w:b/>
          <w:bCs/>
          <w:szCs w:val="24"/>
        </w:rPr>
        <w:t>)</w:t>
      </w:r>
      <w:r w:rsidRPr="00157F19">
        <w:rPr>
          <w:rFonts w:cs="Times New Roman"/>
          <w:szCs w:val="24"/>
        </w:rPr>
        <w:t xml:space="preserve"> paragrahvi 19 lõike 11 punkt 3 muudetakse ja sõnastatakse järgmiselt: </w:t>
      </w:r>
    </w:p>
    <w:p w14:paraId="072F8EC2" w14:textId="0E24BB82" w:rsidR="00003A51" w:rsidRPr="00157F19" w:rsidRDefault="00003A51" w:rsidP="00003A51">
      <w:pPr>
        <w:spacing w:after="0"/>
        <w:rPr>
          <w:rFonts w:cs="Times New Roman"/>
          <w:bCs/>
          <w:szCs w:val="24"/>
        </w:rPr>
      </w:pPr>
      <w:r w:rsidRPr="00157F19">
        <w:rPr>
          <w:rFonts w:cs="Times New Roman"/>
          <w:szCs w:val="24"/>
        </w:rPr>
        <w:t xml:space="preserve">,,3) </w:t>
      </w:r>
      <w:r w:rsidRPr="00157F19">
        <w:rPr>
          <w:rFonts w:cs="Times New Roman"/>
          <w:bCs/>
          <w:szCs w:val="24"/>
        </w:rPr>
        <w:t xml:space="preserve">garantii on tagatud finantstagatiskokkuleppe kaudu Euroopa Parlamendi ja </w:t>
      </w:r>
      <w:ins w:id="268" w:author="Merike Koppel - JUSTDIGI" w:date="2025-02-21T11:18:00Z" w16du:dateUtc="2025-02-21T09:18:00Z">
        <w:r w:rsidR="00474239">
          <w:rPr>
            <w:rFonts w:cs="Times New Roman"/>
            <w:bCs/>
            <w:szCs w:val="24"/>
          </w:rPr>
          <w:t>n</w:t>
        </w:r>
      </w:ins>
      <w:del w:id="269" w:author="Merike Koppel - JUSTDIGI" w:date="2025-02-21T11:18:00Z" w16du:dateUtc="2025-02-21T09:18:00Z">
        <w:r w:rsidRPr="00157F19" w:rsidDel="00474239">
          <w:rPr>
            <w:rFonts w:cs="Times New Roman"/>
            <w:bCs/>
            <w:szCs w:val="24"/>
          </w:rPr>
          <w:delText>N</w:delText>
        </w:r>
      </w:del>
      <w:r w:rsidRPr="00157F19">
        <w:rPr>
          <w:rFonts w:cs="Times New Roman"/>
          <w:bCs/>
          <w:szCs w:val="24"/>
        </w:rPr>
        <w:t>õukogu direktiivi 2002/</w:t>
      </w:r>
      <w:del w:id="270" w:author="Merike Koppel - JUSTDIGI" w:date="2025-02-21T11:18:00Z" w16du:dateUtc="2025-02-21T09:18:00Z">
        <w:r w:rsidRPr="00157F19" w:rsidDel="00474239">
          <w:rPr>
            <w:rFonts w:cs="Times New Roman"/>
            <w:bCs/>
            <w:szCs w:val="24"/>
          </w:rPr>
          <w:delText>2</w:delText>
        </w:r>
      </w:del>
      <w:r w:rsidRPr="00157F19">
        <w:rPr>
          <w:rFonts w:cs="Times New Roman"/>
          <w:bCs/>
          <w:szCs w:val="24"/>
        </w:rPr>
        <w:t>4</w:t>
      </w:r>
      <w:ins w:id="271" w:author="Merike Koppel - JUSTDIGI" w:date="2025-02-21T11:18:00Z" w16du:dateUtc="2025-02-21T09:18:00Z">
        <w:r w:rsidR="001927BF">
          <w:rPr>
            <w:rFonts w:cs="Times New Roman"/>
            <w:bCs/>
            <w:szCs w:val="24"/>
          </w:rPr>
          <w:t>7</w:t>
        </w:r>
      </w:ins>
      <w:r w:rsidRPr="00157F19">
        <w:rPr>
          <w:rFonts w:cs="Times New Roman"/>
          <w:bCs/>
          <w:szCs w:val="24"/>
        </w:rPr>
        <w:t>/EÜ</w:t>
      </w:r>
      <w:del w:id="272" w:author="Merike Koppel - JUSTDIGI" w:date="2025-02-21T11:18:00Z" w16du:dateUtc="2025-02-21T09:18:00Z">
        <w:r w:rsidRPr="00157F19" w:rsidDel="001927BF">
          <w:rPr>
            <w:rFonts w:cs="Times New Roman"/>
            <w:bCs/>
            <w:szCs w:val="24"/>
          </w:rPr>
          <w:delText>, 6. juuni 2002,</w:delText>
        </w:r>
      </w:del>
      <w:r w:rsidRPr="00157F19">
        <w:rPr>
          <w:rFonts w:cs="Times New Roman"/>
          <w:bCs/>
          <w:szCs w:val="24"/>
        </w:rPr>
        <w:t xml:space="preserve"> finantstagatiskokkulepete kohta</w:t>
      </w:r>
      <w:ins w:id="273" w:author="Merike Koppel - JUSTDIGI" w:date="2025-02-21T11:19:00Z" w16du:dateUtc="2025-02-21T09:19:00Z">
        <w:r w:rsidR="00E66A71">
          <w:rPr>
            <w:rFonts w:cs="Times New Roman"/>
            <w:bCs/>
            <w:szCs w:val="24"/>
          </w:rPr>
          <w:t xml:space="preserve"> (EÜT L 168, 27.06.2002, lk 43–50)</w:t>
        </w:r>
      </w:ins>
      <w:del w:id="274" w:author="Merike Koppel - JUSTDIGI" w:date="2025-02-21T11:19:00Z" w16du:dateUtc="2025-02-21T09:19:00Z">
        <w:r w:rsidRPr="00157F19" w:rsidDel="00E66A71">
          <w:rPr>
            <w:rFonts w:cs="Times New Roman"/>
            <w:bCs/>
            <w:szCs w:val="24"/>
          </w:rPr>
          <w:delText>,</w:delText>
        </w:r>
      </w:del>
      <w:r w:rsidRPr="00157F19">
        <w:rPr>
          <w:rFonts w:cs="Times New Roman"/>
          <w:bCs/>
          <w:szCs w:val="24"/>
        </w:rPr>
        <w:t xml:space="preserve"> artikli 2 lõike 1 punkti a tähenduses vähemalt 50 protsendi ulatuses selle summast;”;</w:t>
      </w:r>
    </w:p>
    <w:p w14:paraId="46845E5A" w14:textId="77777777" w:rsidR="00003A51" w:rsidRPr="00157F19" w:rsidRDefault="00003A51" w:rsidP="00003A51">
      <w:pPr>
        <w:spacing w:after="0"/>
        <w:rPr>
          <w:rFonts w:cs="Times New Roman"/>
          <w:szCs w:val="24"/>
        </w:rPr>
      </w:pPr>
    </w:p>
    <w:p w14:paraId="5F246D2C" w14:textId="77777777" w:rsidR="00003A51" w:rsidRPr="00157F19" w:rsidRDefault="00003A51" w:rsidP="00003A51">
      <w:pPr>
        <w:spacing w:after="0"/>
        <w:rPr>
          <w:rFonts w:cs="Times New Roman"/>
          <w:szCs w:val="24"/>
        </w:rPr>
      </w:pPr>
      <w:r w:rsidRPr="00157F19">
        <w:rPr>
          <w:rFonts w:cs="Times New Roman"/>
          <w:b/>
          <w:bCs/>
          <w:szCs w:val="24"/>
        </w:rPr>
        <w:t>5</w:t>
      </w:r>
      <w:r>
        <w:rPr>
          <w:rFonts w:cs="Times New Roman"/>
          <w:b/>
          <w:bCs/>
          <w:szCs w:val="24"/>
        </w:rPr>
        <w:t>2</w:t>
      </w:r>
      <w:r w:rsidRPr="00157F19">
        <w:rPr>
          <w:rFonts w:cs="Times New Roman"/>
          <w:b/>
          <w:bCs/>
          <w:szCs w:val="24"/>
        </w:rPr>
        <w:t>)</w:t>
      </w:r>
      <w:r w:rsidRPr="00157F19">
        <w:rPr>
          <w:rFonts w:cs="Times New Roman"/>
          <w:szCs w:val="24"/>
        </w:rPr>
        <w:t xml:space="preserve"> seadust täiendatakse §-ga 19</w:t>
      </w:r>
      <w:r w:rsidRPr="00157F19">
        <w:rPr>
          <w:rFonts w:cs="Times New Roman"/>
          <w:szCs w:val="24"/>
          <w:vertAlign w:val="superscript"/>
        </w:rPr>
        <w:t>1</w:t>
      </w:r>
      <w:r w:rsidRPr="00157F19">
        <w:rPr>
          <w:rFonts w:cs="Times New Roman"/>
          <w:szCs w:val="24"/>
        </w:rPr>
        <w:t xml:space="preserve"> järgmises sõnastuses: </w:t>
      </w:r>
    </w:p>
    <w:p w14:paraId="137D1FF5" w14:textId="5E46216D" w:rsidR="00003A51" w:rsidRPr="00157F19" w:rsidRDefault="00003A51" w:rsidP="00003A51">
      <w:pPr>
        <w:pStyle w:val="Loendilik"/>
        <w:spacing w:after="0"/>
        <w:ind w:left="0"/>
        <w:rPr>
          <w:rFonts w:cs="Times New Roman"/>
          <w:b/>
          <w:bCs/>
          <w:szCs w:val="24"/>
        </w:rPr>
      </w:pPr>
      <w:r w:rsidRPr="00BF1660">
        <w:rPr>
          <w:rFonts w:cs="Times New Roman"/>
          <w:szCs w:val="24"/>
        </w:rPr>
        <w:t>,,</w:t>
      </w:r>
      <w:r w:rsidRPr="00157F19">
        <w:rPr>
          <w:rFonts w:cs="Times New Roman"/>
          <w:b/>
          <w:bCs/>
          <w:szCs w:val="24"/>
        </w:rPr>
        <w:t>§ 19</w:t>
      </w:r>
      <w:r w:rsidRPr="00157F19">
        <w:rPr>
          <w:rFonts w:cs="Times New Roman"/>
          <w:b/>
          <w:bCs/>
          <w:szCs w:val="24"/>
          <w:vertAlign w:val="superscript"/>
        </w:rPr>
        <w:t>1</w:t>
      </w:r>
      <w:r w:rsidRPr="00157F19">
        <w:rPr>
          <w:rFonts w:cs="Times New Roman"/>
          <w:b/>
          <w:bCs/>
          <w:szCs w:val="24"/>
        </w:rPr>
        <w:t xml:space="preserve">. Konsolideerimisgrupi tütarettevõtjast </w:t>
      </w:r>
      <w:commentRangeStart w:id="275"/>
      <w:r w:rsidRPr="00157F19">
        <w:rPr>
          <w:rFonts w:cs="Times New Roman"/>
          <w:b/>
          <w:bCs/>
          <w:szCs w:val="24"/>
        </w:rPr>
        <w:t xml:space="preserve">krediidiasutuse miinimumnõude </w:t>
      </w:r>
      <w:commentRangeEnd w:id="275"/>
      <w:r w:rsidR="00B7689B">
        <w:rPr>
          <w:rStyle w:val="Kommentaariviide"/>
        </w:rPr>
        <w:commentReference w:id="275"/>
      </w:r>
      <w:r w:rsidRPr="00157F19">
        <w:rPr>
          <w:rFonts w:cs="Times New Roman"/>
          <w:b/>
          <w:bCs/>
          <w:szCs w:val="24"/>
        </w:rPr>
        <w:t>kohaldamise erisused</w:t>
      </w:r>
    </w:p>
    <w:p w14:paraId="423FADDB" w14:textId="2A4ADEA1" w:rsidR="00003A51" w:rsidRPr="00157F19" w:rsidRDefault="00003A51" w:rsidP="00003A51">
      <w:pPr>
        <w:spacing w:after="0"/>
        <w:rPr>
          <w:rFonts w:cs="Times New Roman"/>
          <w:szCs w:val="24"/>
        </w:rPr>
      </w:pPr>
      <w:r w:rsidRPr="00157F19">
        <w:rPr>
          <w:rFonts w:cs="Times New Roman"/>
          <w:szCs w:val="24"/>
        </w:rPr>
        <w:t>(1) Erandina käesoleva seaduse § 19 lõigetes 2 ja 4 sätestatust võib Finantsinspektsioon määrata tütarettevõtja jaoks kindlaks käesoleva seaduse §-s 17</w:t>
      </w:r>
      <w:r w:rsidRPr="00157F19">
        <w:rPr>
          <w:rFonts w:cs="Times New Roman"/>
          <w:szCs w:val="24"/>
          <w:vertAlign w:val="superscript"/>
        </w:rPr>
        <w:t>2</w:t>
      </w:r>
      <w:r w:rsidRPr="00157F19">
        <w:rPr>
          <w:rFonts w:cs="Times New Roman"/>
          <w:szCs w:val="24"/>
        </w:rPr>
        <w:t xml:space="preserve"> sätestatud </w:t>
      </w:r>
      <w:commentRangeStart w:id="276"/>
      <w:r w:rsidRPr="00157F19">
        <w:rPr>
          <w:rFonts w:cs="Times New Roman"/>
          <w:szCs w:val="24"/>
        </w:rPr>
        <w:t>nõude konsolideeritud alusel</w:t>
      </w:r>
      <w:commentRangeEnd w:id="276"/>
      <w:r w:rsidR="00B7789A">
        <w:rPr>
          <w:rStyle w:val="Kommentaariviide"/>
        </w:rPr>
        <w:commentReference w:id="276"/>
      </w:r>
      <w:r w:rsidRPr="00157F19">
        <w:rPr>
          <w:rFonts w:cs="Times New Roman"/>
          <w:szCs w:val="24"/>
        </w:rPr>
        <w:t xml:space="preserve">. </w:t>
      </w:r>
    </w:p>
    <w:p w14:paraId="1FFD78B6" w14:textId="6C494952" w:rsidR="00003A51" w:rsidRPr="00157F19" w:rsidRDefault="00003A51" w:rsidP="00003A51">
      <w:pPr>
        <w:spacing w:after="0"/>
        <w:rPr>
          <w:rFonts w:cs="Times New Roman"/>
          <w:szCs w:val="24"/>
        </w:rPr>
      </w:pPr>
      <w:r w:rsidRPr="00157F19">
        <w:rPr>
          <w:rFonts w:cs="Times New Roman"/>
          <w:szCs w:val="24"/>
        </w:rPr>
        <w:t>(2) Käesoleva paragrahvi lõikes 1 nimetatud erandi kohaldamiseks peavad olema täidetud kõik järgmised tingimused:</w:t>
      </w:r>
    </w:p>
    <w:p w14:paraId="5A0CA2E6" w14:textId="0716DBE6" w:rsidR="00003A51" w:rsidRPr="00157F19" w:rsidRDefault="00003A51" w:rsidP="00003A51">
      <w:pPr>
        <w:spacing w:after="0"/>
        <w:rPr>
          <w:rFonts w:cs="Times New Roman"/>
          <w:szCs w:val="24"/>
        </w:rPr>
      </w:pPr>
      <w:r w:rsidRPr="00157F19">
        <w:rPr>
          <w:rFonts w:cs="Times New Roman"/>
          <w:szCs w:val="24"/>
        </w:rPr>
        <w:t>1) kriisilahendussubjekt omab kontrolli tütarettevõtja üle või tema suhtes kohaldatakse krediidiasutuste seaduse §-s 104</w:t>
      </w:r>
      <w:r w:rsidRPr="00157F19">
        <w:rPr>
          <w:rFonts w:cs="Times New Roman"/>
          <w:szCs w:val="24"/>
          <w:vertAlign w:val="superscript"/>
        </w:rPr>
        <w:t>2</w:t>
      </w:r>
      <w:r w:rsidRPr="00157F19">
        <w:rPr>
          <w:rFonts w:cs="Times New Roman"/>
          <w:szCs w:val="24"/>
        </w:rPr>
        <w:t xml:space="preserve"> nimetatud täiendavate omavahendite nõuet ainult konsolideeritud alusel ning käesoleva seaduse §-s 17</w:t>
      </w:r>
      <w:r w:rsidRPr="00157F19">
        <w:rPr>
          <w:rFonts w:cs="Times New Roman"/>
          <w:szCs w:val="24"/>
          <w:vertAlign w:val="superscript"/>
        </w:rPr>
        <w:t>2</w:t>
      </w:r>
      <w:r w:rsidRPr="00157F19">
        <w:rPr>
          <w:rFonts w:cs="Times New Roman"/>
          <w:szCs w:val="24"/>
        </w:rPr>
        <w:t xml:space="preserve"> sätestatud </w:t>
      </w:r>
      <w:commentRangeStart w:id="277"/>
      <w:r w:rsidRPr="00157F19">
        <w:rPr>
          <w:rFonts w:cs="Times New Roman"/>
          <w:szCs w:val="24"/>
        </w:rPr>
        <w:t xml:space="preserve">miinimumnõude kindlaksmääramine konsolideeritud alusel </w:t>
      </w:r>
      <w:commentRangeEnd w:id="277"/>
      <w:r w:rsidR="007E3E73">
        <w:rPr>
          <w:rStyle w:val="Kommentaariviide"/>
        </w:rPr>
        <w:commentReference w:id="277"/>
      </w:r>
      <w:r w:rsidRPr="00157F19">
        <w:rPr>
          <w:rFonts w:cs="Times New Roman"/>
          <w:szCs w:val="24"/>
        </w:rPr>
        <w:t xml:space="preserve">ei too kaasa </w:t>
      </w:r>
      <w:commentRangeStart w:id="278"/>
      <w:r w:rsidRPr="00157F19">
        <w:rPr>
          <w:rFonts w:cs="Times New Roman"/>
          <w:szCs w:val="24"/>
        </w:rPr>
        <w:t>asjaomasesse konsolideerimis</w:t>
      </w:r>
      <w:del w:id="279" w:author="Merike Koppel - JUSTDIGI" w:date="2025-02-26T10:12:00Z" w16du:dateUtc="2025-02-26T08:12:00Z">
        <w:r w:rsidRPr="00157F19" w:rsidDel="007F23D8">
          <w:rPr>
            <w:rFonts w:cs="Times New Roman"/>
            <w:szCs w:val="24"/>
          </w:rPr>
          <w:delText xml:space="preserve">e </w:delText>
        </w:r>
      </w:del>
      <w:r w:rsidRPr="00157F19">
        <w:rPr>
          <w:rFonts w:cs="Times New Roman"/>
          <w:szCs w:val="24"/>
        </w:rPr>
        <w:t>ulatusse kuuluvatest ettevõtjatest koosneva alagrupi</w:t>
      </w:r>
      <w:commentRangeEnd w:id="278"/>
      <w:r w:rsidR="001A6267">
        <w:rPr>
          <w:rStyle w:val="Kommentaariviide"/>
        </w:rPr>
        <w:commentReference w:id="278"/>
      </w:r>
      <w:r w:rsidRPr="00157F19">
        <w:rPr>
          <w:rFonts w:cs="Times New Roman"/>
          <w:szCs w:val="24"/>
        </w:rPr>
        <w:t xml:space="preserve"> </w:t>
      </w:r>
      <w:proofErr w:type="spellStart"/>
      <w:r w:rsidRPr="00157F19">
        <w:rPr>
          <w:rFonts w:cs="Times New Roman"/>
          <w:szCs w:val="24"/>
        </w:rPr>
        <w:t>rekapitaliseerimise</w:t>
      </w:r>
      <w:proofErr w:type="spellEnd"/>
      <w:r w:rsidRPr="00157F19">
        <w:rPr>
          <w:rFonts w:cs="Times New Roman"/>
          <w:szCs w:val="24"/>
        </w:rPr>
        <w:t xml:space="preserve"> vajaduste ülehindamist käesoleva seaduse § 17</w:t>
      </w:r>
      <w:r w:rsidRPr="00157F19">
        <w:rPr>
          <w:rFonts w:cs="Times New Roman"/>
          <w:szCs w:val="24"/>
          <w:vertAlign w:val="superscript"/>
        </w:rPr>
        <w:t>2</w:t>
      </w:r>
      <w:r w:rsidRPr="00157F19">
        <w:rPr>
          <w:rFonts w:cs="Times New Roman"/>
          <w:szCs w:val="24"/>
        </w:rPr>
        <w:t xml:space="preserve"> lõike 1 punkti 2 kohalda</w:t>
      </w:r>
      <w:del w:id="280" w:author="Merike Koppel - JUSTDIGI" w:date="2025-02-21T11:20:00Z" w16du:dateUtc="2025-02-21T09:20:00Z">
        <w:r w:rsidRPr="00157F19" w:rsidDel="007E3E73">
          <w:rPr>
            <w:rFonts w:cs="Times New Roman"/>
            <w:szCs w:val="24"/>
          </w:rPr>
          <w:delText>misel</w:delText>
        </w:r>
      </w:del>
      <w:ins w:id="281" w:author="Merike Koppel - JUSTDIGI" w:date="2025-02-21T11:20:00Z" w16du:dateUtc="2025-02-21T09:20:00Z">
        <w:r w:rsidR="007E3E73">
          <w:rPr>
            <w:rFonts w:cs="Times New Roman"/>
            <w:szCs w:val="24"/>
          </w:rPr>
          <w:t>des</w:t>
        </w:r>
      </w:ins>
      <w:r w:rsidRPr="00157F19">
        <w:rPr>
          <w:rFonts w:cs="Times New Roman"/>
          <w:szCs w:val="24"/>
        </w:rPr>
        <w:t xml:space="preserve">, seda eelkõige juhul, </w:t>
      </w:r>
      <w:commentRangeStart w:id="282"/>
      <w:r w:rsidRPr="00157F19">
        <w:rPr>
          <w:rFonts w:cs="Times New Roman"/>
          <w:szCs w:val="24"/>
        </w:rPr>
        <w:t>kui samas konsolideerimis</w:t>
      </w:r>
      <w:del w:id="283" w:author="Merike Koppel - JUSTDIGI" w:date="2025-02-26T10:12:00Z" w16du:dateUtc="2025-02-26T08:12:00Z">
        <w:r w:rsidRPr="00157F19" w:rsidDel="007F23D8">
          <w:rPr>
            <w:rFonts w:cs="Times New Roman"/>
            <w:szCs w:val="24"/>
          </w:rPr>
          <w:delText xml:space="preserve">e </w:delText>
        </w:r>
      </w:del>
      <w:r w:rsidRPr="00157F19">
        <w:rPr>
          <w:rFonts w:cs="Times New Roman"/>
          <w:szCs w:val="24"/>
        </w:rPr>
        <w:t xml:space="preserve">ulatuses on </w:t>
      </w:r>
      <w:ins w:id="284" w:author="Merike Koppel - JUSTDIGI" w:date="2025-02-27T11:23:00Z" w16du:dateUtc="2025-02-27T09:23:00Z">
        <w:r w:rsidR="002405FA">
          <w:rPr>
            <w:rFonts w:cs="Times New Roman"/>
            <w:szCs w:val="24"/>
          </w:rPr>
          <w:t xml:space="preserve">palju </w:t>
        </w:r>
      </w:ins>
      <w:r w:rsidRPr="00157F19">
        <w:rPr>
          <w:rFonts w:cs="Times New Roman"/>
          <w:szCs w:val="24"/>
        </w:rPr>
        <w:t>likvideerimissubjekt</w:t>
      </w:r>
      <w:del w:id="285" w:author="Merike Koppel - JUSTDIGI" w:date="2025-02-27T11:23:00Z" w16du:dateUtc="2025-02-27T09:23:00Z">
        <w:r w:rsidRPr="00157F19" w:rsidDel="002405FA">
          <w:rPr>
            <w:rFonts w:cs="Times New Roman"/>
            <w:szCs w:val="24"/>
          </w:rPr>
          <w:delText>id</w:delText>
        </w:r>
      </w:del>
      <w:r w:rsidRPr="00157F19">
        <w:rPr>
          <w:rFonts w:cs="Times New Roman"/>
          <w:szCs w:val="24"/>
        </w:rPr>
        <w:t>e</w:t>
      </w:r>
      <w:del w:id="286" w:author="Merike Koppel - JUSTDIGI" w:date="2025-02-27T11:23:00Z" w16du:dateUtc="2025-02-27T09:23:00Z">
        <w:r w:rsidRPr="00157F19" w:rsidDel="002405FA">
          <w:rPr>
            <w:rFonts w:cs="Times New Roman"/>
            <w:szCs w:val="24"/>
          </w:rPr>
          <w:delText xml:space="preserve"> </w:delText>
        </w:r>
        <w:commentRangeStart w:id="287"/>
        <w:r w:rsidRPr="00157F19" w:rsidDel="002405FA">
          <w:rPr>
            <w:rFonts w:cs="Times New Roman"/>
            <w:szCs w:val="24"/>
          </w:rPr>
          <w:delText xml:space="preserve">osakaal </w:delText>
        </w:r>
      </w:del>
      <w:commentRangeEnd w:id="287"/>
      <w:r w:rsidR="0098276C">
        <w:rPr>
          <w:rStyle w:val="Kommentaariviide"/>
        </w:rPr>
        <w:commentReference w:id="287"/>
      </w:r>
      <w:del w:id="288" w:author="Merike Koppel - JUSTDIGI" w:date="2025-02-27T11:23:00Z" w16du:dateUtc="2025-02-27T09:23:00Z">
        <w:r w:rsidRPr="00157F19" w:rsidDel="002405FA">
          <w:rPr>
            <w:rFonts w:cs="Times New Roman"/>
            <w:szCs w:val="24"/>
          </w:rPr>
          <w:delText>suur</w:delText>
        </w:r>
      </w:del>
      <w:commentRangeEnd w:id="282"/>
      <w:r w:rsidR="00CB6B1E">
        <w:rPr>
          <w:rStyle w:val="Kommentaariviide"/>
        </w:rPr>
        <w:commentReference w:id="282"/>
      </w:r>
      <w:r w:rsidRPr="00157F19">
        <w:rPr>
          <w:rFonts w:cs="Times New Roman"/>
          <w:szCs w:val="24"/>
        </w:rPr>
        <w:t xml:space="preserve">; </w:t>
      </w:r>
    </w:p>
    <w:p w14:paraId="31D24804" w14:textId="598C9C76" w:rsidR="00003A51" w:rsidRPr="00157F19" w:rsidRDefault="00003A51" w:rsidP="00003A51">
      <w:pPr>
        <w:spacing w:after="0"/>
        <w:rPr>
          <w:rFonts w:cs="Times New Roman"/>
          <w:szCs w:val="24"/>
        </w:rPr>
      </w:pPr>
      <w:r w:rsidRPr="00157F19">
        <w:rPr>
          <w:rFonts w:cs="Times New Roman"/>
          <w:szCs w:val="24"/>
        </w:rPr>
        <w:t>2) käesoleva seaduse §-s 17</w:t>
      </w:r>
      <w:r w:rsidRPr="00157F19">
        <w:rPr>
          <w:rFonts w:cs="Times New Roman"/>
          <w:szCs w:val="24"/>
          <w:vertAlign w:val="superscript"/>
        </w:rPr>
        <w:t>2</w:t>
      </w:r>
      <w:r w:rsidRPr="00157F19">
        <w:rPr>
          <w:rFonts w:cs="Times New Roman"/>
          <w:szCs w:val="24"/>
        </w:rPr>
        <w:t xml:space="preserve"> sätestatud nõude konsolideeritud alusel täitmine asjaomase nõude individuaalse</w:t>
      </w:r>
      <w:ins w:id="289" w:author="Merike Koppel - JUSTDIGI" w:date="2025-02-21T11:20:00Z" w16du:dateUtc="2025-02-21T09:20:00Z">
        <w:r w:rsidR="0098276C">
          <w:rPr>
            <w:rFonts w:cs="Times New Roman"/>
            <w:szCs w:val="24"/>
          </w:rPr>
          <w:t>l alusel</w:t>
        </w:r>
      </w:ins>
      <w:r w:rsidRPr="00157F19">
        <w:rPr>
          <w:rFonts w:cs="Times New Roman"/>
          <w:szCs w:val="24"/>
        </w:rPr>
        <w:t xml:space="preserve"> täitmise asemel ei kahjusta oluliselt konsolideerimisgrupi kriisilahendusstrateegia usaldusväärsust, teostatavust</w:t>
      </w:r>
      <w:r>
        <w:rPr>
          <w:rFonts w:cs="Times New Roman"/>
          <w:szCs w:val="24"/>
        </w:rPr>
        <w:t xml:space="preserve"> ega</w:t>
      </w:r>
      <w:r w:rsidRPr="00157F19">
        <w:rPr>
          <w:rFonts w:cs="Times New Roman"/>
          <w:szCs w:val="24"/>
        </w:rPr>
        <w:t xml:space="preserve"> tütarettevõtja võimet täita omavahendite nõuet pärast </w:t>
      </w:r>
      <w:proofErr w:type="spellStart"/>
      <w:r w:rsidRPr="00157F19">
        <w:rPr>
          <w:rFonts w:cs="Times New Roman"/>
          <w:szCs w:val="24"/>
        </w:rPr>
        <w:t>allahindamise</w:t>
      </w:r>
      <w:proofErr w:type="spellEnd"/>
      <w:r w:rsidRPr="00157F19">
        <w:rPr>
          <w:rFonts w:cs="Times New Roman"/>
          <w:szCs w:val="24"/>
        </w:rPr>
        <w:t xml:space="preserve"> ja teisendamise õiguse kasutamist ning kahjumi sisemise ülekandmise ja </w:t>
      </w:r>
      <w:proofErr w:type="spellStart"/>
      <w:r w:rsidRPr="00157F19">
        <w:rPr>
          <w:rFonts w:cs="Times New Roman"/>
          <w:szCs w:val="24"/>
        </w:rPr>
        <w:t>rekapitaliseerimise</w:t>
      </w:r>
      <w:proofErr w:type="spellEnd"/>
      <w:r w:rsidRPr="00157F19">
        <w:rPr>
          <w:rFonts w:cs="Times New Roman"/>
          <w:szCs w:val="24"/>
        </w:rPr>
        <w:t xml:space="preserve"> mehhanismi asjakohasus, sealhulgas asjaomase tütarettevõtja või muude kriisilahenduse konsolideerimisgruppi kuuluvate ettevõtjate asjaomaste kapitaliinstrumentide ja kõlblike kohustuste </w:t>
      </w:r>
      <w:proofErr w:type="spellStart"/>
      <w:r w:rsidRPr="00157F19">
        <w:rPr>
          <w:rFonts w:cs="Times New Roman"/>
          <w:szCs w:val="24"/>
        </w:rPr>
        <w:t>allahindamine</w:t>
      </w:r>
      <w:proofErr w:type="spellEnd"/>
      <w:r w:rsidRPr="00157F19">
        <w:rPr>
          <w:rFonts w:cs="Times New Roman"/>
          <w:szCs w:val="24"/>
        </w:rPr>
        <w:t xml:space="preserve"> või teisendamine</w:t>
      </w:r>
      <w:r>
        <w:rPr>
          <w:rFonts w:cs="Times New Roman"/>
          <w:szCs w:val="24"/>
        </w:rPr>
        <w:t>,</w:t>
      </w:r>
      <w:r w:rsidRPr="00157F19">
        <w:rPr>
          <w:rFonts w:cs="Times New Roman"/>
          <w:szCs w:val="24"/>
        </w:rPr>
        <w:t xml:space="preserve"> on kooskõlas käesoleva seaduse §-ga 56. </w:t>
      </w:r>
    </w:p>
    <w:p w14:paraId="6B21A1F5" w14:textId="69DD1309" w:rsidR="00003A51" w:rsidRPr="00157F19" w:rsidRDefault="00003A51" w:rsidP="00003A51">
      <w:pPr>
        <w:spacing w:after="0"/>
        <w:rPr>
          <w:rFonts w:cs="Times New Roman"/>
          <w:szCs w:val="24"/>
        </w:rPr>
      </w:pPr>
      <w:r w:rsidRPr="00157F19">
        <w:rPr>
          <w:rFonts w:cs="Times New Roman"/>
          <w:szCs w:val="24"/>
        </w:rPr>
        <w:t xml:space="preserve">(3) Käesoleva paragrahvi lõike 2 punktis 1 nimetatud </w:t>
      </w:r>
      <w:commentRangeStart w:id="290"/>
      <w:r w:rsidRPr="00157F19">
        <w:rPr>
          <w:rFonts w:cs="Times New Roman"/>
          <w:szCs w:val="24"/>
        </w:rPr>
        <w:t xml:space="preserve">tingimuse puhul </w:t>
      </w:r>
      <w:commentRangeEnd w:id="290"/>
      <w:r w:rsidR="006F429D">
        <w:rPr>
          <w:rStyle w:val="Kommentaariviide"/>
        </w:rPr>
        <w:commentReference w:id="290"/>
      </w:r>
      <w:r w:rsidRPr="00157F19">
        <w:rPr>
          <w:rFonts w:cs="Times New Roman"/>
          <w:szCs w:val="24"/>
        </w:rPr>
        <w:t xml:space="preserve">peavad olema täidetud kõik järgmised </w:t>
      </w:r>
      <w:del w:id="291" w:author="Merike Koppel - JUSTDIGI" w:date="2025-02-26T12:02:00Z" w16du:dateUtc="2025-02-26T10:02:00Z">
        <w:r w:rsidRPr="00157F19" w:rsidDel="005F55D4">
          <w:rPr>
            <w:rFonts w:cs="Times New Roman"/>
            <w:szCs w:val="24"/>
          </w:rPr>
          <w:delText xml:space="preserve"> </w:delText>
        </w:r>
      </w:del>
      <w:r w:rsidRPr="00157F19">
        <w:rPr>
          <w:rFonts w:cs="Times New Roman"/>
          <w:szCs w:val="24"/>
        </w:rPr>
        <w:t xml:space="preserve">asjaolud: </w:t>
      </w:r>
    </w:p>
    <w:p w14:paraId="044F3269" w14:textId="77777777" w:rsidR="00003A51" w:rsidRPr="00157F19" w:rsidRDefault="00003A51" w:rsidP="00003A51">
      <w:pPr>
        <w:spacing w:after="0"/>
        <w:rPr>
          <w:rFonts w:cs="Times New Roman"/>
          <w:szCs w:val="24"/>
        </w:rPr>
      </w:pPr>
      <w:r w:rsidRPr="00157F19">
        <w:rPr>
          <w:rFonts w:cs="Times New Roman"/>
          <w:szCs w:val="24"/>
        </w:rPr>
        <w:t xml:space="preserve">1) kriisilahendussubjekt on Euroopa Liidus emaettevõtjana tegutsev finantsvaldusettevõtja või Euroopa Liidus emaettevõtjana tegutsev </w:t>
      </w:r>
      <w:proofErr w:type="spellStart"/>
      <w:r w:rsidRPr="00157F19">
        <w:rPr>
          <w:rFonts w:cs="Times New Roman"/>
          <w:szCs w:val="24"/>
        </w:rPr>
        <w:t>segafinantsvaldusettevõtja</w:t>
      </w:r>
      <w:proofErr w:type="spellEnd"/>
      <w:r w:rsidRPr="00157F19">
        <w:rPr>
          <w:rFonts w:cs="Times New Roman"/>
          <w:szCs w:val="24"/>
        </w:rPr>
        <w:t xml:space="preserve">; </w:t>
      </w:r>
    </w:p>
    <w:p w14:paraId="6D4DAA1A" w14:textId="77777777" w:rsidR="00003A51" w:rsidRPr="00157F19" w:rsidRDefault="00003A51" w:rsidP="00003A51">
      <w:pPr>
        <w:spacing w:after="0"/>
        <w:rPr>
          <w:rFonts w:cs="Times New Roman"/>
          <w:szCs w:val="24"/>
        </w:rPr>
      </w:pPr>
      <w:r w:rsidRPr="00157F19">
        <w:rPr>
          <w:rFonts w:cs="Times New Roman"/>
          <w:szCs w:val="24"/>
        </w:rPr>
        <w:t xml:space="preserve">2) nii tütarettevõtja kui ka kriisilahendussubjekt on asutatud samas lepinguriigis ning nad kuuluvad samasse kriisilahenduse konsolideerimisgruppi; </w:t>
      </w:r>
    </w:p>
    <w:p w14:paraId="57839DFB" w14:textId="77777777" w:rsidR="00003A51" w:rsidRPr="00157F19" w:rsidRDefault="00003A51" w:rsidP="00003A51">
      <w:pPr>
        <w:spacing w:after="0"/>
        <w:rPr>
          <w:rFonts w:cs="Times New Roman"/>
          <w:szCs w:val="24"/>
        </w:rPr>
      </w:pPr>
      <w:r w:rsidRPr="00157F19">
        <w:rPr>
          <w:rFonts w:cs="Times New Roman"/>
          <w:szCs w:val="24"/>
        </w:rPr>
        <w:t xml:space="preserve">3) kriisilahendussubjekt ei oma kontrolli ühegi tütarettevõtja krediidiasutuse või </w:t>
      </w:r>
      <w:bookmarkStart w:id="292" w:name="_Hlk165018930"/>
      <w:r w:rsidRPr="00157F19">
        <w:rPr>
          <w:rFonts w:cs="Times New Roman"/>
          <w:szCs w:val="24"/>
        </w:rPr>
        <w:t>käesoleva seaduse § 2 lõike 1 punktides 3 ja 4 nimetatud ettevõtja tütarettevõtja üle, kui selle tütarettevõtja suhtes kohaldatakse käesoleva seaduse §-s 19 sätestatud nõudeid või §-s 17</w:t>
      </w:r>
      <w:r w:rsidRPr="00157F19">
        <w:rPr>
          <w:rFonts w:cs="Times New Roman"/>
          <w:szCs w:val="24"/>
          <w:vertAlign w:val="superscript"/>
        </w:rPr>
        <w:t>2</w:t>
      </w:r>
      <w:r w:rsidRPr="00157F19">
        <w:rPr>
          <w:rFonts w:cs="Times New Roman"/>
          <w:szCs w:val="24"/>
        </w:rPr>
        <w:t xml:space="preserve"> nimetatud miinimumnõuet</w:t>
      </w:r>
      <w:bookmarkEnd w:id="292"/>
      <w:r w:rsidRPr="00157F19">
        <w:rPr>
          <w:rFonts w:cs="Times New Roman"/>
          <w:szCs w:val="24"/>
        </w:rPr>
        <w:t xml:space="preserve">; </w:t>
      </w:r>
    </w:p>
    <w:p w14:paraId="6F508DCF" w14:textId="77777777" w:rsidR="00003A51" w:rsidRPr="00157F19" w:rsidRDefault="00003A51" w:rsidP="00003A51">
      <w:pPr>
        <w:spacing w:after="0"/>
        <w:rPr>
          <w:rFonts w:cs="Times New Roman"/>
          <w:szCs w:val="24"/>
        </w:rPr>
      </w:pPr>
      <w:bookmarkStart w:id="293" w:name="_Hlk165018953"/>
      <w:r w:rsidRPr="00157F19">
        <w:rPr>
          <w:rFonts w:cs="Times New Roman"/>
          <w:szCs w:val="24"/>
        </w:rPr>
        <w:t xml:space="preserve">4) Euroopa Parlamendi ja nõukogu määruse (EL) nr 575/2013 artikli 72e lõike 5 kohaselt nõutavad mahaarvamised </w:t>
      </w:r>
      <w:bookmarkEnd w:id="293"/>
      <w:r w:rsidRPr="00157F19">
        <w:rPr>
          <w:rFonts w:cs="Times New Roman"/>
          <w:szCs w:val="24"/>
        </w:rPr>
        <w:t>mõjutaksid tütarettevõtjat ebaproportsionaalselt.“;</w:t>
      </w:r>
    </w:p>
    <w:p w14:paraId="005D200F" w14:textId="77777777" w:rsidR="00003A51" w:rsidRPr="00157F19" w:rsidRDefault="00003A51" w:rsidP="00003A51">
      <w:pPr>
        <w:pStyle w:val="Loendilik"/>
        <w:spacing w:after="0"/>
        <w:rPr>
          <w:rFonts w:cs="Times New Roman"/>
          <w:szCs w:val="24"/>
        </w:rPr>
      </w:pPr>
    </w:p>
    <w:p w14:paraId="0FA39B9F" w14:textId="77777777" w:rsidR="00003A51" w:rsidRPr="00157F19" w:rsidRDefault="00003A51" w:rsidP="00003A51">
      <w:pPr>
        <w:spacing w:after="0"/>
        <w:rPr>
          <w:rFonts w:cs="Times New Roman"/>
          <w:szCs w:val="24"/>
        </w:rPr>
      </w:pPr>
      <w:r w:rsidRPr="00157F19">
        <w:rPr>
          <w:rFonts w:cs="Times New Roman"/>
          <w:b/>
          <w:bCs/>
          <w:szCs w:val="24"/>
        </w:rPr>
        <w:t>5</w:t>
      </w:r>
      <w:r>
        <w:rPr>
          <w:rFonts w:cs="Times New Roman"/>
          <w:b/>
          <w:bCs/>
          <w:szCs w:val="24"/>
        </w:rPr>
        <w:t>3</w:t>
      </w:r>
      <w:r w:rsidRPr="00157F19">
        <w:rPr>
          <w:rFonts w:cs="Times New Roman"/>
          <w:b/>
          <w:bCs/>
          <w:szCs w:val="24"/>
        </w:rPr>
        <w:t xml:space="preserve">) </w:t>
      </w:r>
      <w:r w:rsidRPr="00157F19">
        <w:rPr>
          <w:rFonts w:cs="Times New Roman"/>
          <w:szCs w:val="24"/>
        </w:rPr>
        <w:t xml:space="preserve">paragrahv 21 tunnistatakse kehtetuks; </w:t>
      </w:r>
    </w:p>
    <w:p w14:paraId="1295D0C6" w14:textId="77777777" w:rsidR="00003A51" w:rsidRPr="00157F19" w:rsidRDefault="00003A51" w:rsidP="00003A51">
      <w:pPr>
        <w:pStyle w:val="Loendilik"/>
        <w:spacing w:after="0"/>
        <w:ind w:left="360"/>
        <w:rPr>
          <w:rFonts w:cs="Times New Roman"/>
          <w:szCs w:val="24"/>
        </w:rPr>
      </w:pPr>
    </w:p>
    <w:p w14:paraId="1876EBA5" w14:textId="606C99DA" w:rsidR="00003A51" w:rsidRPr="00157F19" w:rsidRDefault="00003A51" w:rsidP="00003A51">
      <w:pPr>
        <w:spacing w:after="0"/>
        <w:rPr>
          <w:rFonts w:cs="Times New Roman"/>
          <w:szCs w:val="24"/>
        </w:rPr>
      </w:pPr>
      <w:r w:rsidRPr="00157F19">
        <w:rPr>
          <w:rFonts w:cs="Times New Roman"/>
          <w:b/>
          <w:bCs/>
          <w:szCs w:val="24"/>
        </w:rPr>
        <w:t>5</w:t>
      </w:r>
      <w:r>
        <w:rPr>
          <w:rFonts w:cs="Times New Roman"/>
          <w:b/>
          <w:bCs/>
          <w:szCs w:val="24"/>
        </w:rPr>
        <w:t>4</w:t>
      </w:r>
      <w:r w:rsidRPr="00157F19">
        <w:rPr>
          <w:rFonts w:cs="Times New Roman"/>
          <w:b/>
          <w:bCs/>
          <w:szCs w:val="24"/>
        </w:rPr>
        <w:t xml:space="preserve">) </w:t>
      </w:r>
      <w:r w:rsidRPr="00157F19">
        <w:rPr>
          <w:rFonts w:cs="Times New Roman"/>
          <w:szCs w:val="24"/>
        </w:rPr>
        <w:t>paragrahvi 22 lõike 2</w:t>
      </w:r>
      <w:r w:rsidRPr="00157F19">
        <w:rPr>
          <w:rFonts w:cs="Times New Roman"/>
          <w:szCs w:val="24"/>
          <w:vertAlign w:val="superscript"/>
        </w:rPr>
        <w:t>1</w:t>
      </w:r>
      <w:r w:rsidRPr="00157F19">
        <w:rPr>
          <w:rFonts w:cs="Times New Roman"/>
          <w:szCs w:val="24"/>
        </w:rPr>
        <w:t xml:space="preserve"> teises lauses asendatakse tekstiosa ,,kui need instrumendid on tagamata kohustused“ tekstiosaga ,,kui need instrumendid on tagamata kohustused ja </w:t>
      </w:r>
      <w:del w:id="294" w:author="Merike Koppel - JUSTDIGI" w:date="2025-02-21T11:21:00Z" w16du:dateUtc="2025-02-21T09:21:00Z">
        <w:r w:rsidRPr="00157F19" w:rsidDel="0098276C">
          <w:rPr>
            <w:rFonts w:cs="Times New Roman"/>
            <w:szCs w:val="24"/>
          </w:rPr>
          <w:delText xml:space="preserve">kui need on </w:delText>
        </w:r>
      </w:del>
      <w:r w:rsidRPr="00157F19">
        <w:rPr>
          <w:rFonts w:cs="Times New Roman"/>
          <w:szCs w:val="24"/>
        </w:rPr>
        <w:t>kõrgema nõudeõiguse järguga kui krediidiasutuste seaduse § 131 lõike 1 punktis 5</w:t>
      </w:r>
      <w:r w:rsidRPr="00157F19">
        <w:rPr>
          <w:rFonts w:cs="Times New Roman"/>
          <w:szCs w:val="24"/>
          <w:vertAlign w:val="superscript"/>
        </w:rPr>
        <w:t>1</w:t>
      </w:r>
      <w:r w:rsidRPr="00157F19">
        <w:rPr>
          <w:rFonts w:cs="Times New Roman"/>
          <w:szCs w:val="24"/>
        </w:rPr>
        <w:t xml:space="preserve"> nimetatud kohustused“;</w:t>
      </w:r>
    </w:p>
    <w:p w14:paraId="253AC8F4" w14:textId="77777777" w:rsidR="00003A51" w:rsidRPr="00157F19" w:rsidRDefault="00003A51" w:rsidP="00003A51">
      <w:pPr>
        <w:pStyle w:val="Loendilik"/>
        <w:spacing w:after="0"/>
        <w:ind w:left="360"/>
        <w:rPr>
          <w:rFonts w:cs="Times New Roman"/>
          <w:szCs w:val="24"/>
        </w:rPr>
      </w:pPr>
    </w:p>
    <w:p w14:paraId="5B3C0486" w14:textId="77777777" w:rsidR="00003A51" w:rsidRPr="00157F19" w:rsidRDefault="00003A51" w:rsidP="00003A51">
      <w:pPr>
        <w:spacing w:after="0"/>
        <w:rPr>
          <w:rFonts w:cs="Times New Roman"/>
          <w:szCs w:val="24"/>
        </w:rPr>
      </w:pPr>
      <w:r w:rsidRPr="00FA4376">
        <w:rPr>
          <w:rFonts w:cs="Times New Roman"/>
          <w:b/>
          <w:bCs/>
          <w:szCs w:val="24"/>
        </w:rPr>
        <w:t xml:space="preserve">55) </w:t>
      </w:r>
      <w:r w:rsidRPr="00FA4376">
        <w:rPr>
          <w:rFonts w:cs="Times New Roman"/>
          <w:szCs w:val="24"/>
        </w:rPr>
        <w:t>paragrahvi 22</w:t>
      </w:r>
      <w:r w:rsidRPr="00FA4376">
        <w:rPr>
          <w:rFonts w:cs="Times New Roman"/>
          <w:szCs w:val="24"/>
          <w:vertAlign w:val="superscript"/>
        </w:rPr>
        <w:t>1</w:t>
      </w:r>
      <w:r w:rsidRPr="00FA4376">
        <w:rPr>
          <w:rFonts w:cs="Times New Roman"/>
          <w:szCs w:val="24"/>
        </w:rPr>
        <w:t xml:space="preserve"> lõige 1 muudetakse ja sõnastatakse järgmiselt:</w:t>
      </w:r>
      <w:r w:rsidRPr="00157F19">
        <w:rPr>
          <w:rFonts w:cs="Times New Roman"/>
          <w:szCs w:val="24"/>
        </w:rPr>
        <w:t xml:space="preserve"> </w:t>
      </w:r>
    </w:p>
    <w:p w14:paraId="28866A76"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,,(1) Krediidiasutus esitab Finantsinspektsioonile miinimumnõude täitmise kohta aruande, mis sisaldab järgmist teavet: </w:t>
      </w:r>
    </w:p>
    <w:p w14:paraId="47AF0C48" w14:textId="3E346821" w:rsidR="00003A51" w:rsidRPr="00157F19" w:rsidRDefault="00003A51" w:rsidP="00003A51">
      <w:pPr>
        <w:spacing w:after="0"/>
        <w:rPr>
          <w:rFonts w:cs="Times New Roman"/>
          <w:szCs w:val="24"/>
        </w:rPr>
      </w:pPr>
      <w:r w:rsidRPr="00B50783">
        <w:rPr>
          <w:rFonts w:cs="Times New Roman"/>
          <w:szCs w:val="24"/>
        </w:rPr>
        <w:t>1)</w:t>
      </w:r>
      <w:r w:rsidRPr="00157F19">
        <w:rPr>
          <w:rFonts w:cs="Times New Roman"/>
          <w:szCs w:val="24"/>
        </w:rPr>
        <w:t xml:space="preserve"> </w:t>
      </w:r>
      <w:bookmarkStart w:id="295" w:name="_Hlk164849810"/>
      <w:r w:rsidRPr="00157F19">
        <w:rPr>
          <w:rFonts w:cs="Times New Roman"/>
          <w:szCs w:val="24"/>
        </w:rPr>
        <w:t>käesoleva seaduse § 19 lõike</w:t>
      </w:r>
      <w:r w:rsidR="00AC7774">
        <w:rPr>
          <w:rFonts w:cs="Times New Roman"/>
          <w:szCs w:val="24"/>
        </w:rPr>
        <w:t>s</w:t>
      </w:r>
      <w:r w:rsidRPr="00157F19">
        <w:rPr>
          <w:rFonts w:cs="Times New Roman"/>
          <w:szCs w:val="24"/>
        </w:rPr>
        <w:t xml:space="preserve"> 8</w:t>
      </w:r>
      <w:r w:rsidRPr="00157F19">
        <w:rPr>
          <w:rFonts w:cs="Times New Roman"/>
          <w:szCs w:val="24"/>
          <w:vertAlign w:val="superscript"/>
        </w:rPr>
        <w:t>1</w:t>
      </w:r>
      <w:r w:rsidRPr="00157F19">
        <w:rPr>
          <w:rFonts w:cs="Times New Roman"/>
          <w:szCs w:val="24"/>
        </w:rPr>
        <w:t xml:space="preserve"> </w:t>
      </w:r>
      <w:r w:rsidR="00AC7774">
        <w:rPr>
          <w:rFonts w:cs="Times New Roman"/>
          <w:szCs w:val="24"/>
        </w:rPr>
        <w:t xml:space="preserve">nimetatud omavahendite summa, </w:t>
      </w:r>
      <w:commentRangeStart w:id="296"/>
      <w:r w:rsidRPr="00157F19">
        <w:rPr>
          <w:rFonts w:cs="Times New Roman"/>
          <w:szCs w:val="24"/>
        </w:rPr>
        <w:t>kui see on asjakohane</w:t>
      </w:r>
      <w:commentRangeEnd w:id="296"/>
      <w:r w:rsidR="00014AEB">
        <w:rPr>
          <w:rStyle w:val="Kommentaariviide"/>
        </w:rPr>
        <w:commentReference w:id="296"/>
      </w:r>
      <w:r w:rsidRPr="00157F19">
        <w:rPr>
          <w:rFonts w:cs="Times New Roman"/>
          <w:szCs w:val="24"/>
        </w:rPr>
        <w:t xml:space="preserve">, kõlblike kohustuste summa ning </w:t>
      </w:r>
      <w:commentRangeStart w:id="297"/>
      <w:r w:rsidRPr="00157F19">
        <w:rPr>
          <w:rFonts w:cs="Times New Roman"/>
          <w:szCs w:val="24"/>
        </w:rPr>
        <w:t xml:space="preserve">nende summade vähendamine </w:t>
      </w:r>
      <w:commentRangeEnd w:id="297"/>
      <w:r w:rsidR="00D53AE2">
        <w:rPr>
          <w:rStyle w:val="Kommentaariviide"/>
        </w:rPr>
        <w:commentReference w:id="297"/>
      </w:r>
      <w:r w:rsidRPr="00157F19">
        <w:rPr>
          <w:rFonts w:cs="Times New Roman"/>
          <w:szCs w:val="24"/>
        </w:rPr>
        <w:t xml:space="preserve">vastavalt käesoleva seaduse § </w:t>
      </w:r>
      <w:r w:rsidRPr="002462C2">
        <w:rPr>
          <w:rFonts w:cs="Times New Roman"/>
          <w:szCs w:val="24"/>
        </w:rPr>
        <w:t>17</w:t>
      </w:r>
      <w:r w:rsidR="002462C2" w:rsidRPr="002462C2">
        <w:rPr>
          <w:rFonts w:cs="Times New Roman"/>
          <w:szCs w:val="24"/>
          <w:vertAlign w:val="superscript"/>
        </w:rPr>
        <w:t>2</w:t>
      </w:r>
      <w:r w:rsidRPr="002462C2">
        <w:rPr>
          <w:rFonts w:cs="Times New Roman"/>
          <w:szCs w:val="24"/>
        </w:rPr>
        <w:t xml:space="preserve"> lõi</w:t>
      </w:r>
      <w:r w:rsidR="00E07E9B">
        <w:rPr>
          <w:rFonts w:cs="Times New Roman"/>
          <w:szCs w:val="24"/>
        </w:rPr>
        <w:t>getele</w:t>
      </w:r>
      <w:r w:rsidRPr="002462C2">
        <w:rPr>
          <w:rFonts w:cs="Times New Roman"/>
          <w:szCs w:val="24"/>
        </w:rPr>
        <w:t xml:space="preserve"> 2</w:t>
      </w:r>
      <w:r w:rsidR="00E07E9B" w:rsidRPr="00E07E9B">
        <w:rPr>
          <w:rFonts w:cs="Times New Roman"/>
          <w:szCs w:val="24"/>
        </w:rPr>
        <w:t>–</w:t>
      </w:r>
      <w:r w:rsidR="00E07E9B">
        <w:rPr>
          <w:rFonts w:cs="Times New Roman"/>
          <w:szCs w:val="24"/>
        </w:rPr>
        <w:t>9, § 17</w:t>
      </w:r>
      <w:r w:rsidR="00E07E9B" w:rsidRPr="00E07E9B">
        <w:rPr>
          <w:rFonts w:cs="Times New Roman"/>
          <w:szCs w:val="24"/>
          <w:vertAlign w:val="superscript"/>
        </w:rPr>
        <w:t>3</w:t>
      </w:r>
      <w:r w:rsidR="00E07E9B">
        <w:rPr>
          <w:rFonts w:cs="Times New Roman"/>
          <w:szCs w:val="24"/>
        </w:rPr>
        <w:t xml:space="preserve"> lõigetele 1</w:t>
      </w:r>
      <w:r w:rsidR="00E07E9B" w:rsidRPr="00E07E9B">
        <w:rPr>
          <w:rFonts w:cs="Times New Roman"/>
          <w:szCs w:val="24"/>
        </w:rPr>
        <w:t>–</w:t>
      </w:r>
      <w:r w:rsidR="00E07E9B">
        <w:rPr>
          <w:rFonts w:cs="Times New Roman"/>
          <w:szCs w:val="24"/>
        </w:rPr>
        <w:t>6 ja § 18</w:t>
      </w:r>
      <w:r w:rsidR="00E07E9B" w:rsidRPr="00E07E9B">
        <w:rPr>
          <w:rFonts w:cs="Times New Roman"/>
          <w:szCs w:val="24"/>
          <w:vertAlign w:val="superscript"/>
        </w:rPr>
        <w:t>1</w:t>
      </w:r>
      <w:r w:rsidR="00E07E9B">
        <w:rPr>
          <w:rFonts w:cs="Times New Roman"/>
          <w:szCs w:val="24"/>
        </w:rPr>
        <w:t xml:space="preserve"> lõigetele 1</w:t>
      </w:r>
      <w:r w:rsidR="00E07E9B" w:rsidRPr="00E07E9B">
        <w:rPr>
          <w:rFonts w:cs="Times New Roman"/>
          <w:szCs w:val="24"/>
        </w:rPr>
        <w:t>–</w:t>
      </w:r>
      <w:r w:rsidR="00E07E9B">
        <w:rPr>
          <w:rFonts w:cs="Times New Roman"/>
          <w:szCs w:val="24"/>
        </w:rPr>
        <w:t>2</w:t>
      </w:r>
      <w:del w:id="298" w:author="Merike Koppel - JUSTDIGI" w:date="2025-02-26T12:03:00Z" w16du:dateUtc="2025-02-26T10:03:00Z">
        <w:r w:rsidR="00E07E9B" w:rsidDel="005F55D4">
          <w:rPr>
            <w:rFonts w:cs="Times New Roman"/>
            <w:szCs w:val="24"/>
          </w:rPr>
          <w:delText xml:space="preserve"> </w:delText>
        </w:r>
      </w:del>
      <w:r w:rsidRPr="00157F19">
        <w:rPr>
          <w:rFonts w:cs="Times New Roman"/>
          <w:szCs w:val="24"/>
        </w:rPr>
        <w:t xml:space="preserve"> pärast ükskõik milliste asjakohaste mahaarvamiste tegemist vastavalt Euroopa Parlamendi ja nõukogu määruse (EL) nr 575/2013 artiklitele 7</w:t>
      </w:r>
      <w:r>
        <w:rPr>
          <w:rFonts w:cs="Times New Roman"/>
          <w:szCs w:val="24"/>
        </w:rPr>
        <w:t>2</w:t>
      </w:r>
      <w:r w:rsidRPr="00157F19">
        <w:rPr>
          <w:rFonts w:cs="Times New Roman"/>
          <w:szCs w:val="24"/>
        </w:rPr>
        <w:t>e</w:t>
      </w:r>
      <w:r w:rsidRPr="00157F19">
        <w:rPr>
          <w:rFonts w:cs="Times New Roman"/>
          <w:color w:val="333333"/>
          <w:szCs w:val="24"/>
          <w:shd w:val="clear" w:color="auto" w:fill="FFFFFF"/>
        </w:rPr>
        <w:t>–</w:t>
      </w:r>
      <w:r w:rsidRPr="00157F19">
        <w:rPr>
          <w:rFonts w:cs="Times New Roman"/>
          <w:szCs w:val="24"/>
        </w:rPr>
        <w:t>72j</w:t>
      </w:r>
      <w:bookmarkEnd w:id="295"/>
      <w:r w:rsidRPr="00157F19">
        <w:rPr>
          <w:rFonts w:cs="Times New Roman"/>
          <w:szCs w:val="24"/>
        </w:rPr>
        <w:t xml:space="preserve">; </w:t>
      </w:r>
    </w:p>
    <w:p w14:paraId="2176F0B6" w14:textId="77777777" w:rsidR="00003A51" w:rsidRPr="00157F19" w:rsidRDefault="00003A51" w:rsidP="00003A51">
      <w:pPr>
        <w:spacing w:after="0"/>
        <w:rPr>
          <w:rFonts w:cs="Times New Roman"/>
          <w:szCs w:val="24"/>
        </w:rPr>
      </w:pPr>
      <w:r w:rsidRPr="00157F19">
        <w:rPr>
          <w:rFonts w:cs="Times New Roman"/>
          <w:szCs w:val="24"/>
        </w:rPr>
        <w:t>2) teisendatavate kohustuste summa;</w:t>
      </w:r>
    </w:p>
    <w:p w14:paraId="6AFD45B0" w14:textId="3D7333A1" w:rsidR="00003A51" w:rsidRPr="00157F19" w:rsidRDefault="00003A51" w:rsidP="00003A51">
      <w:pPr>
        <w:spacing w:after="0"/>
        <w:rPr>
          <w:rFonts w:cs="Times New Roman"/>
          <w:szCs w:val="24"/>
        </w:rPr>
      </w:pPr>
      <w:r w:rsidRPr="00157F19">
        <w:rPr>
          <w:rFonts w:cs="Times New Roman"/>
          <w:szCs w:val="24"/>
        </w:rPr>
        <w:t xml:space="preserve">3) käesoleva lõike </w:t>
      </w:r>
      <w:bookmarkStart w:id="299" w:name="_Hlk164849835"/>
      <w:r w:rsidRPr="00157F19">
        <w:rPr>
          <w:rFonts w:cs="Times New Roman"/>
          <w:szCs w:val="24"/>
        </w:rPr>
        <w:t>punktides 1 ja 2 nimetatud summade struktuur, tähtajaprofiil</w:t>
      </w:r>
      <w:r w:rsidR="000B6DDE">
        <w:rPr>
          <w:rFonts w:cs="Times New Roman"/>
          <w:szCs w:val="24"/>
        </w:rPr>
        <w:t xml:space="preserve"> ning</w:t>
      </w:r>
      <w:r w:rsidRPr="00157F19">
        <w:rPr>
          <w:rFonts w:cs="Times New Roman"/>
          <w:szCs w:val="24"/>
        </w:rPr>
        <w:t xml:space="preserve"> nendest tulenevate nõuete rahuldamisjärk tavalises maksejõuetusmenetluses</w:t>
      </w:r>
      <w:bookmarkEnd w:id="299"/>
      <w:r w:rsidRPr="00157F19">
        <w:rPr>
          <w:rFonts w:cs="Times New Roman"/>
          <w:szCs w:val="24"/>
        </w:rPr>
        <w:t xml:space="preserve">; </w:t>
      </w:r>
    </w:p>
    <w:p w14:paraId="11676D66" w14:textId="6D6815ED" w:rsidR="00003A51" w:rsidRPr="00157F19" w:rsidRDefault="00003A51" w:rsidP="00003A51">
      <w:pPr>
        <w:spacing w:after="0"/>
        <w:rPr>
          <w:rFonts w:cs="Times New Roman"/>
          <w:szCs w:val="24"/>
        </w:rPr>
      </w:pPr>
      <w:r w:rsidRPr="00157F19">
        <w:rPr>
          <w:rFonts w:cs="Times New Roman"/>
          <w:szCs w:val="24"/>
        </w:rPr>
        <w:t xml:space="preserve">4) </w:t>
      </w:r>
      <w:r>
        <w:rPr>
          <w:rFonts w:cs="Times New Roman"/>
          <w:szCs w:val="24"/>
        </w:rPr>
        <w:t xml:space="preserve">kui käesoleva lõike punktides 1 ja 2 nimetatud summasid reguleeritakse kolmanda riigi õigusega, siis </w:t>
      </w:r>
      <w:r w:rsidRPr="00157F19">
        <w:rPr>
          <w:rFonts w:cs="Times New Roman"/>
          <w:szCs w:val="24"/>
        </w:rPr>
        <w:t xml:space="preserve">selgitus </w:t>
      </w:r>
      <w:bookmarkStart w:id="300" w:name="_Hlk164849852"/>
      <w:r w:rsidRPr="00157F19">
        <w:rPr>
          <w:rFonts w:cs="Times New Roman"/>
          <w:szCs w:val="24"/>
        </w:rPr>
        <w:t xml:space="preserve">selle kohta, esitades </w:t>
      </w:r>
      <w:del w:id="301" w:author="Merike Koppel - JUSTDIGI" w:date="2025-02-21T11:22:00Z" w16du:dateUtc="2025-02-21T09:22:00Z">
        <w:r w:rsidRPr="00157F19" w:rsidDel="004B09A7">
          <w:rPr>
            <w:rFonts w:cs="Times New Roman"/>
            <w:szCs w:val="24"/>
          </w:rPr>
          <w:delText xml:space="preserve">vastava </w:delText>
        </w:r>
      </w:del>
      <w:ins w:id="302" w:author="Merike Koppel - JUSTDIGI" w:date="2025-02-21T11:22:00Z" w16du:dateUtc="2025-02-21T09:22:00Z">
        <w:r w:rsidR="004B09A7">
          <w:rPr>
            <w:rFonts w:cs="Times New Roman"/>
            <w:szCs w:val="24"/>
          </w:rPr>
          <w:t>asjaomase</w:t>
        </w:r>
        <w:r w:rsidR="004B09A7" w:rsidRPr="00157F19">
          <w:rPr>
            <w:rFonts w:cs="Times New Roman"/>
            <w:szCs w:val="24"/>
          </w:rPr>
          <w:t xml:space="preserve"> </w:t>
        </w:r>
      </w:ins>
      <w:r w:rsidRPr="00157F19">
        <w:rPr>
          <w:rFonts w:cs="Times New Roman"/>
          <w:szCs w:val="24"/>
        </w:rPr>
        <w:t>riigi nime, ning</w:t>
      </w:r>
      <w:ins w:id="303" w:author="Merike Koppel - JUSTDIGI" w:date="2025-02-21T11:22:00Z" w16du:dateUtc="2025-02-21T09:22:00Z">
        <w:r w:rsidR="004B09A7">
          <w:rPr>
            <w:rFonts w:cs="Times New Roman"/>
            <w:szCs w:val="24"/>
          </w:rPr>
          <w:t xml:space="preserve"> selle kohta,</w:t>
        </w:r>
      </w:ins>
      <w:r w:rsidRPr="00157F19">
        <w:rPr>
          <w:rFonts w:cs="Times New Roman"/>
          <w:szCs w:val="24"/>
        </w:rPr>
        <w:t xml:space="preserve"> kas summade reguleerimine kolmanda riigi õigusega </w:t>
      </w:r>
      <w:commentRangeStart w:id="304"/>
      <w:r w:rsidRPr="00157F19">
        <w:rPr>
          <w:rFonts w:cs="Times New Roman"/>
          <w:szCs w:val="24"/>
        </w:rPr>
        <w:t>sisaldab</w:t>
      </w:r>
      <w:commentRangeEnd w:id="304"/>
      <w:r w:rsidR="00604BFA">
        <w:rPr>
          <w:rStyle w:val="Kommentaariviide"/>
        </w:rPr>
        <w:commentReference w:id="304"/>
      </w:r>
      <w:r w:rsidRPr="00157F19">
        <w:rPr>
          <w:rFonts w:cs="Times New Roman"/>
          <w:szCs w:val="24"/>
        </w:rPr>
        <w:t xml:space="preserve"> lepingulisi tingimusi, millele on osutatud käesoleva seaduse § 22 lõigetes 1, 1</w:t>
      </w:r>
      <w:r w:rsidRPr="00157F19">
        <w:rPr>
          <w:rFonts w:cs="Times New Roman"/>
          <w:szCs w:val="24"/>
          <w:vertAlign w:val="superscript"/>
        </w:rPr>
        <w:t>1</w:t>
      </w:r>
      <w:r w:rsidRPr="00157F19">
        <w:rPr>
          <w:rFonts w:cs="Times New Roman"/>
          <w:szCs w:val="24"/>
        </w:rPr>
        <w:t xml:space="preserve"> ja 3 </w:t>
      </w:r>
      <w:del w:id="305" w:author="Merike Koppel - JUSTDIGI" w:date="2025-02-21T11:23:00Z" w16du:dateUtc="2025-02-21T09:23:00Z">
        <w:r w:rsidRPr="00157F19" w:rsidDel="00604BFA">
          <w:rPr>
            <w:rFonts w:cs="Times New Roman"/>
            <w:szCs w:val="24"/>
          </w:rPr>
          <w:delText>ja</w:delText>
        </w:r>
      </w:del>
      <w:ins w:id="306" w:author="Merike Koppel - JUSTDIGI" w:date="2025-02-21T11:23:00Z" w16du:dateUtc="2025-02-21T09:23:00Z">
        <w:r w:rsidR="00604BFA">
          <w:rPr>
            <w:rFonts w:cs="Times New Roman"/>
            <w:szCs w:val="24"/>
          </w:rPr>
          <w:t>ning</w:t>
        </w:r>
      </w:ins>
      <w:r w:rsidRPr="00157F19">
        <w:rPr>
          <w:rFonts w:cs="Times New Roman"/>
          <w:szCs w:val="24"/>
        </w:rPr>
        <w:t xml:space="preserve"> Euroopa Parlamendi ja nõukogu määruse (EL) nr 575/2013 artikli 52 lõike 1 punktides p ja q ning artikli 63 punktides n ja o.</w:t>
      </w:r>
      <w:bookmarkEnd w:id="300"/>
      <w:r w:rsidRPr="00157F19">
        <w:rPr>
          <w:rFonts w:cs="Times New Roman"/>
          <w:szCs w:val="24"/>
        </w:rPr>
        <w:t>“;</w:t>
      </w:r>
    </w:p>
    <w:p w14:paraId="47DC8A4B" w14:textId="77777777" w:rsidR="00003A51" w:rsidRPr="00157F19" w:rsidRDefault="00003A51" w:rsidP="00003A51">
      <w:pPr>
        <w:spacing w:after="0"/>
        <w:rPr>
          <w:rFonts w:cs="Times New Roman"/>
          <w:szCs w:val="24"/>
        </w:rPr>
      </w:pPr>
    </w:p>
    <w:p w14:paraId="72B22779" w14:textId="77777777" w:rsidR="00003A51" w:rsidRPr="00157F19" w:rsidRDefault="00003A51" w:rsidP="00003A51">
      <w:pPr>
        <w:spacing w:after="0"/>
        <w:rPr>
          <w:rFonts w:cs="Times New Roman"/>
          <w:szCs w:val="24"/>
        </w:rPr>
      </w:pPr>
      <w:r w:rsidRPr="007D1DDB">
        <w:rPr>
          <w:rFonts w:cs="Times New Roman"/>
          <w:b/>
          <w:bCs/>
          <w:szCs w:val="24"/>
        </w:rPr>
        <w:t xml:space="preserve">56) </w:t>
      </w:r>
      <w:r w:rsidRPr="007D1DDB">
        <w:rPr>
          <w:rFonts w:cs="Times New Roman"/>
          <w:szCs w:val="24"/>
        </w:rPr>
        <w:t>paragrahvi 22</w:t>
      </w:r>
      <w:r w:rsidRPr="007D1DDB">
        <w:rPr>
          <w:rFonts w:cs="Times New Roman"/>
          <w:szCs w:val="24"/>
          <w:vertAlign w:val="superscript"/>
        </w:rPr>
        <w:t>1</w:t>
      </w:r>
      <w:r w:rsidRPr="007D1DDB">
        <w:rPr>
          <w:rFonts w:cs="Times New Roman"/>
          <w:szCs w:val="24"/>
        </w:rPr>
        <w:t xml:space="preserve"> täiendatakse lõikega 1</w:t>
      </w:r>
      <w:r w:rsidRPr="007D1DDB">
        <w:rPr>
          <w:rFonts w:cs="Times New Roman"/>
          <w:szCs w:val="24"/>
          <w:vertAlign w:val="superscript"/>
        </w:rPr>
        <w:t>1</w:t>
      </w:r>
      <w:r w:rsidRPr="007D1DDB">
        <w:rPr>
          <w:rFonts w:cs="Times New Roman"/>
          <w:szCs w:val="24"/>
        </w:rPr>
        <w:t xml:space="preserve"> järgmises sõnastuses:</w:t>
      </w:r>
      <w:r w:rsidRPr="00157F19">
        <w:rPr>
          <w:rFonts w:cs="Times New Roman"/>
          <w:szCs w:val="24"/>
        </w:rPr>
        <w:t xml:space="preserve"> </w:t>
      </w:r>
    </w:p>
    <w:p w14:paraId="37A1510E" w14:textId="1308EC6C" w:rsidR="00003A51" w:rsidRPr="00157F19" w:rsidRDefault="00003A51" w:rsidP="00003A51">
      <w:pPr>
        <w:pStyle w:val="Loendilik"/>
        <w:spacing w:after="0"/>
        <w:ind w:left="0"/>
        <w:rPr>
          <w:rFonts w:cs="Times New Roman"/>
          <w:szCs w:val="24"/>
        </w:rPr>
      </w:pPr>
      <w:r w:rsidRPr="00157F19">
        <w:rPr>
          <w:rFonts w:cs="Times New Roman"/>
          <w:szCs w:val="24"/>
        </w:rPr>
        <w:t>,,(1</w:t>
      </w:r>
      <w:r w:rsidRPr="00157F19">
        <w:rPr>
          <w:rFonts w:cs="Times New Roman"/>
          <w:szCs w:val="24"/>
          <w:vertAlign w:val="superscript"/>
        </w:rPr>
        <w:t>1</w:t>
      </w:r>
      <w:r w:rsidRPr="00157F19">
        <w:rPr>
          <w:rFonts w:cs="Times New Roman"/>
          <w:szCs w:val="24"/>
        </w:rPr>
        <w:t xml:space="preserve">) Käesoleva </w:t>
      </w:r>
      <w:bookmarkStart w:id="307" w:name="_Hlk164850183"/>
      <w:r w:rsidRPr="00157F19">
        <w:rPr>
          <w:rFonts w:cs="Times New Roman"/>
          <w:szCs w:val="24"/>
        </w:rPr>
        <w:t>paragrahvi lõike 1 punktis 2 nimetatud teavet teisendatavate kohustuste summa kohta ei pea esitama krediidiasutus, ke</w:t>
      </w:r>
      <w:r w:rsidR="00912AE9">
        <w:rPr>
          <w:rFonts w:cs="Times New Roman"/>
          <w:szCs w:val="24"/>
        </w:rPr>
        <w:t>llel</w:t>
      </w:r>
      <w:r w:rsidRPr="00157F19">
        <w:rPr>
          <w:rFonts w:cs="Times New Roman"/>
          <w:szCs w:val="24"/>
        </w:rPr>
        <w:t xml:space="preserve"> o</w:t>
      </w:r>
      <w:r w:rsidR="00912AE9">
        <w:rPr>
          <w:rFonts w:cs="Times New Roman"/>
          <w:szCs w:val="24"/>
        </w:rPr>
        <w:t>n</w:t>
      </w:r>
      <w:r w:rsidRPr="00157F19">
        <w:rPr>
          <w:rFonts w:cs="Times New Roman"/>
          <w:szCs w:val="24"/>
        </w:rPr>
        <w:t xml:space="preserve"> vastava teabe esitamise kuupäeval kooskõlas käesoleva paragrahvi lõike 1 punktiga 1 </w:t>
      </w:r>
      <w:commentRangeStart w:id="308"/>
      <w:r w:rsidRPr="00157F19">
        <w:rPr>
          <w:rFonts w:cs="Times New Roman"/>
          <w:szCs w:val="24"/>
        </w:rPr>
        <w:t xml:space="preserve">arvutatud omavahendid ja kõlblikke kohustusi </w:t>
      </w:r>
      <w:commentRangeEnd w:id="308"/>
      <w:r w:rsidR="000A1A22">
        <w:rPr>
          <w:rStyle w:val="Kommentaariviide"/>
        </w:rPr>
        <w:commentReference w:id="308"/>
      </w:r>
      <w:commentRangeStart w:id="309"/>
      <w:r w:rsidRPr="00157F19">
        <w:rPr>
          <w:rFonts w:cs="Times New Roman"/>
          <w:szCs w:val="24"/>
        </w:rPr>
        <w:t xml:space="preserve">summas, mis moodustab vähemalt 150 protsenti </w:t>
      </w:r>
      <w:commentRangeEnd w:id="309"/>
      <w:r w:rsidR="004E18DF">
        <w:rPr>
          <w:rStyle w:val="Kommentaariviide"/>
        </w:rPr>
        <w:commentReference w:id="309"/>
      </w:r>
      <w:r>
        <w:rPr>
          <w:rFonts w:cs="Times New Roman"/>
          <w:szCs w:val="24"/>
        </w:rPr>
        <w:t>tema suhtes määratud miinimumnõuetest.</w:t>
      </w:r>
      <w:bookmarkEnd w:id="307"/>
      <w:r w:rsidRPr="00157F19">
        <w:rPr>
          <w:rFonts w:cs="Times New Roman"/>
          <w:szCs w:val="24"/>
        </w:rPr>
        <w:t>“;</w:t>
      </w:r>
    </w:p>
    <w:p w14:paraId="42AF68EB" w14:textId="77777777" w:rsidR="00003A51" w:rsidRPr="00157F19" w:rsidRDefault="00003A51" w:rsidP="00003A51">
      <w:pPr>
        <w:pStyle w:val="Loendilik"/>
        <w:spacing w:after="0"/>
        <w:rPr>
          <w:rFonts w:cs="Times New Roman"/>
          <w:szCs w:val="24"/>
        </w:rPr>
      </w:pPr>
    </w:p>
    <w:p w14:paraId="5E58C940" w14:textId="77777777" w:rsidR="00003A51" w:rsidRPr="00157F19" w:rsidRDefault="00003A51" w:rsidP="00003A51">
      <w:pPr>
        <w:spacing w:after="0"/>
        <w:rPr>
          <w:rFonts w:cs="Times New Roman"/>
          <w:szCs w:val="24"/>
        </w:rPr>
      </w:pPr>
      <w:r w:rsidRPr="00157F19">
        <w:rPr>
          <w:rFonts w:cs="Times New Roman"/>
          <w:b/>
          <w:bCs/>
          <w:szCs w:val="24"/>
        </w:rPr>
        <w:t>5</w:t>
      </w:r>
      <w:r>
        <w:rPr>
          <w:rFonts w:cs="Times New Roman"/>
          <w:b/>
          <w:bCs/>
          <w:szCs w:val="24"/>
        </w:rPr>
        <w:t>7</w:t>
      </w:r>
      <w:r w:rsidRPr="00157F19">
        <w:rPr>
          <w:rFonts w:cs="Times New Roman"/>
          <w:b/>
          <w:bCs/>
          <w:szCs w:val="24"/>
        </w:rPr>
        <w:t xml:space="preserve">) </w:t>
      </w:r>
      <w:r w:rsidRPr="00157F19">
        <w:rPr>
          <w:rFonts w:cs="Times New Roman"/>
          <w:szCs w:val="24"/>
        </w:rPr>
        <w:t>paragrahvi 22</w:t>
      </w:r>
      <w:r w:rsidRPr="00157F19">
        <w:rPr>
          <w:rFonts w:cs="Times New Roman"/>
          <w:szCs w:val="24"/>
          <w:vertAlign w:val="superscript"/>
        </w:rPr>
        <w:t>1</w:t>
      </w:r>
      <w:r w:rsidRPr="00157F19">
        <w:rPr>
          <w:rFonts w:cs="Times New Roman"/>
          <w:szCs w:val="24"/>
        </w:rPr>
        <w:t xml:space="preserve"> lõike 2 tekst loetakse teiseks lauseks ja lõiget täiendatakse esimese lausega järgmises sõnastuses: </w:t>
      </w:r>
    </w:p>
    <w:p w14:paraId="0F2D79D7" w14:textId="7A6BA525" w:rsidR="00003A51" w:rsidRPr="00157F19" w:rsidRDefault="00003A51" w:rsidP="00003A51">
      <w:pPr>
        <w:pStyle w:val="Loendilik"/>
        <w:spacing w:after="0"/>
        <w:ind w:left="0"/>
        <w:rPr>
          <w:rFonts w:cs="Times New Roman"/>
          <w:szCs w:val="24"/>
        </w:rPr>
      </w:pPr>
      <w:r w:rsidRPr="00157F19">
        <w:rPr>
          <w:rFonts w:cs="Times New Roman"/>
          <w:szCs w:val="24"/>
        </w:rPr>
        <w:t>,,</w:t>
      </w:r>
      <w:del w:id="310" w:author="Katariina Kärsten - JUSTDIGI" w:date="2025-02-28T12:19:00Z" w16du:dateUtc="2025-02-28T10:19:00Z">
        <w:r w:rsidRPr="00157F19" w:rsidDel="00546AB3">
          <w:rPr>
            <w:rFonts w:cs="Times New Roman"/>
            <w:szCs w:val="24"/>
          </w:rPr>
          <w:delText xml:space="preserve">(2) </w:delText>
        </w:r>
      </w:del>
      <w:r w:rsidRPr="00157F19">
        <w:rPr>
          <w:rFonts w:cs="Times New Roman"/>
          <w:szCs w:val="24"/>
        </w:rPr>
        <w:t xml:space="preserve">Käesoleva paragrahvi lõike 1 punktis 1 nimetatud teave esitatakse Finantsinspektsioonile vähemalt üks kord poolaasta jooksul ning punktides 2 ja 3 nimetatud teave vähemalt üks kord aasta jooksul, välja arvatud juhul, kui Finantsinspektsioon nõuab lõikes 1 nimetatud teabe esitamist tihedamini kui kord poolaasta või aasta jooksul.“; </w:t>
      </w:r>
    </w:p>
    <w:p w14:paraId="5EA7DB8F" w14:textId="77777777" w:rsidR="00003A51" w:rsidRPr="00157F19" w:rsidRDefault="00003A51" w:rsidP="00003A51">
      <w:pPr>
        <w:spacing w:after="0"/>
        <w:rPr>
          <w:rFonts w:cs="Times New Roman"/>
          <w:szCs w:val="24"/>
        </w:rPr>
      </w:pPr>
    </w:p>
    <w:p w14:paraId="689EEE77" w14:textId="77777777" w:rsidR="00003A51" w:rsidRPr="00157F19" w:rsidRDefault="00003A51" w:rsidP="00003A51">
      <w:pPr>
        <w:spacing w:after="0"/>
        <w:rPr>
          <w:rFonts w:cs="Times New Roman"/>
          <w:szCs w:val="24"/>
        </w:rPr>
      </w:pPr>
      <w:r w:rsidRPr="00157F19">
        <w:rPr>
          <w:rFonts w:cs="Times New Roman"/>
          <w:b/>
          <w:bCs/>
          <w:szCs w:val="24"/>
        </w:rPr>
        <w:t>5</w:t>
      </w:r>
      <w:r>
        <w:rPr>
          <w:rFonts w:cs="Times New Roman"/>
          <w:b/>
          <w:bCs/>
          <w:szCs w:val="24"/>
        </w:rPr>
        <w:t>8</w:t>
      </w:r>
      <w:r w:rsidRPr="00157F19">
        <w:rPr>
          <w:rFonts w:cs="Times New Roman"/>
          <w:b/>
          <w:bCs/>
          <w:szCs w:val="24"/>
        </w:rPr>
        <w:t xml:space="preserve">) </w:t>
      </w:r>
      <w:r w:rsidRPr="00157F19">
        <w:rPr>
          <w:rFonts w:cs="Times New Roman"/>
          <w:szCs w:val="24"/>
        </w:rPr>
        <w:t>paragrahvi 22</w:t>
      </w:r>
      <w:r w:rsidRPr="00157F19">
        <w:rPr>
          <w:rFonts w:cs="Times New Roman"/>
          <w:szCs w:val="24"/>
          <w:vertAlign w:val="superscript"/>
        </w:rPr>
        <w:t>1</w:t>
      </w:r>
      <w:r w:rsidRPr="00157F19">
        <w:rPr>
          <w:rFonts w:cs="Times New Roman"/>
          <w:szCs w:val="24"/>
        </w:rPr>
        <w:t xml:space="preserve"> lõige 3 tunnistatakse kehtetuks; </w:t>
      </w:r>
    </w:p>
    <w:p w14:paraId="342F2C30" w14:textId="77777777" w:rsidR="00003A51" w:rsidRPr="00157F19" w:rsidRDefault="00003A51" w:rsidP="00003A51">
      <w:pPr>
        <w:spacing w:after="0"/>
        <w:rPr>
          <w:rFonts w:cs="Times New Roman"/>
          <w:szCs w:val="24"/>
        </w:rPr>
      </w:pPr>
    </w:p>
    <w:p w14:paraId="10BF08EE" w14:textId="77777777" w:rsidR="00003A51" w:rsidRPr="00157F19" w:rsidRDefault="00003A51" w:rsidP="00003A51">
      <w:pPr>
        <w:spacing w:after="0"/>
        <w:rPr>
          <w:rFonts w:cs="Times New Roman"/>
          <w:szCs w:val="24"/>
        </w:rPr>
      </w:pPr>
      <w:r w:rsidRPr="00157F19">
        <w:rPr>
          <w:rFonts w:cs="Times New Roman"/>
          <w:b/>
          <w:bCs/>
          <w:szCs w:val="24"/>
        </w:rPr>
        <w:t>5</w:t>
      </w:r>
      <w:r>
        <w:rPr>
          <w:rFonts w:cs="Times New Roman"/>
          <w:b/>
          <w:bCs/>
          <w:szCs w:val="24"/>
        </w:rPr>
        <w:t>9</w:t>
      </w:r>
      <w:r w:rsidRPr="00157F19">
        <w:rPr>
          <w:rFonts w:cs="Times New Roman"/>
          <w:b/>
          <w:bCs/>
          <w:szCs w:val="24"/>
        </w:rPr>
        <w:t>)</w:t>
      </w:r>
      <w:r w:rsidRPr="00157F19">
        <w:rPr>
          <w:rFonts w:cs="Times New Roman"/>
          <w:szCs w:val="24"/>
        </w:rPr>
        <w:t xml:space="preserve"> paragrahvi 22</w:t>
      </w:r>
      <w:r w:rsidRPr="00157F19">
        <w:rPr>
          <w:rFonts w:cs="Times New Roman"/>
          <w:szCs w:val="24"/>
          <w:vertAlign w:val="superscript"/>
        </w:rPr>
        <w:t>1</w:t>
      </w:r>
      <w:r w:rsidRPr="00157F19">
        <w:rPr>
          <w:rFonts w:cs="Times New Roman"/>
          <w:szCs w:val="24"/>
        </w:rPr>
        <w:t xml:space="preserve"> täiendatakse </w:t>
      </w:r>
      <w:r w:rsidRPr="00AC3A32">
        <w:rPr>
          <w:rFonts w:cs="Times New Roman"/>
          <w:szCs w:val="24"/>
        </w:rPr>
        <w:t xml:space="preserve">lõigetega 4 </w:t>
      </w:r>
      <w:r w:rsidRPr="009E7E7C">
        <w:rPr>
          <w:rFonts w:cs="Times New Roman"/>
          <w:szCs w:val="24"/>
        </w:rPr>
        <w:t xml:space="preserve">ja </w:t>
      </w:r>
      <w:r w:rsidRPr="00677BC6">
        <w:rPr>
          <w:rFonts w:cs="Times New Roman"/>
          <w:szCs w:val="24"/>
        </w:rPr>
        <w:t>5</w:t>
      </w:r>
      <w:r w:rsidRPr="009E7E7C">
        <w:rPr>
          <w:rFonts w:cs="Times New Roman"/>
          <w:szCs w:val="24"/>
        </w:rPr>
        <w:t xml:space="preserve"> järgmises</w:t>
      </w:r>
      <w:r w:rsidRPr="00157F19">
        <w:rPr>
          <w:rFonts w:cs="Times New Roman"/>
          <w:szCs w:val="24"/>
        </w:rPr>
        <w:t xml:space="preserve"> sõnastuses: </w:t>
      </w:r>
    </w:p>
    <w:p w14:paraId="0BC63DA0" w14:textId="5FEDDCAB" w:rsidR="00003A51" w:rsidRPr="00157F19" w:rsidRDefault="00003A51" w:rsidP="00003A51">
      <w:pPr>
        <w:pStyle w:val="Loendilik"/>
        <w:spacing w:after="0"/>
        <w:ind w:left="0"/>
        <w:rPr>
          <w:rFonts w:cs="Times New Roman"/>
          <w:szCs w:val="24"/>
        </w:rPr>
      </w:pPr>
      <w:r w:rsidRPr="00157F19">
        <w:rPr>
          <w:rFonts w:cs="Times New Roman"/>
          <w:szCs w:val="24"/>
        </w:rPr>
        <w:t xml:space="preserve">,,(4) Krediidiasutus peab avaldama </w:t>
      </w:r>
      <w:ins w:id="311" w:author="Merike Koppel - JUSTDIGI" w:date="2025-02-25T11:08:00Z" w16du:dateUtc="2025-02-25T09:08:00Z">
        <w:r w:rsidR="009404CC">
          <w:rPr>
            <w:rFonts w:cs="Times New Roman"/>
            <w:szCs w:val="24"/>
          </w:rPr>
          <w:t xml:space="preserve">oma </w:t>
        </w:r>
      </w:ins>
      <w:ins w:id="312" w:author="Merike Koppel - JUSTDIGI" w:date="2025-02-21T11:24:00Z" w16du:dateUtc="2025-02-21T09:24:00Z">
        <w:r w:rsidR="009134EC">
          <w:rPr>
            <w:rFonts w:cs="Times New Roman"/>
            <w:szCs w:val="24"/>
          </w:rPr>
          <w:t xml:space="preserve">veebilehel </w:t>
        </w:r>
      </w:ins>
      <w:r>
        <w:rPr>
          <w:rFonts w:cs="Times New Roman"/>
          <w:szCs w:val="24"/>
        </w:rPr>
        <w:t xml:space="preserve">ligipääsetavas vormis </w:t>
      </w:r>
      <w:del w:id="313" w:author="Merike Koppel - JUSTDIGI" w:date="2025-02-25T11:08:00Z" w16du:dateUtc="2025-02-25T09:08:00Z">
        <w:r w:rsidDel="009404CC">
          <w:rPr>
            <w:rFonts w:cs="Times New Roman"/>
            <w:szCs w:val="24"/>
          </w:rPr>
          <w:delText xml:space="preserve">oma </w:delText>
        </w:r>
      </w:del>
      <w:del w:id="314" w:author="Merike Koppel - JUSTDIGI" w:date="2025-02-21T11:24:00Z" w16du:dateUtc="2025-02-21T09:24:00Z">
        <w:r w:rsidDel="009134EC">
          <w:rPr>
            <w:rFonts w:cs="Times New Roman"/>
            <w:szCs w:val="24"/>
          </w:rPr>
          <w:delText xml:space="preserve">veebilehel </w:delText>
        </w:r>
      </w:del>
      <w:r>
        <w:rPr>
          <w:rFonts w:cs="Times New Roman"/>
          <w:szCs w:val="24"/>
        </w:rPr>
        <w:t xml:space="preserve">vähemalt kord aastas </w:t>
      </w:r>
      <w:r w:rsidRPr="00157F19">
        <w:rPr>
          <w:rFonts w:cs="Times New Roman"/>
          <w:szCs w:val="24"/>
        </w:rPr>
        <w:t xml:space="preserve">järgmise teabe: </w:t>
      </w:r>
    </w:p>
    <w:p w14:paraId="4F36C837" w14:textId="2C7969AD" w:rsidR="00003A51" w:rsidRPr="00157F19" w:rsidRDefault="00003A51" w:rsidP="00003A51">
      <w:pPr>
        <w:spacing w:after="0"/>
        <w:rPr>
          <w:rFonts w:cs="Times New Roman"/>
          <w:szCs w:val="24"/>
        </w:rPr>
      </w:pPr>
      <w:r w:rsidRPr="00157F19">
        <w:rPr>
          <w:rFonts w:cs="Times New Roman"/>
          <w:szCs w:val="24"/>
        </w:rPr>
        <w:t>1) käesoleva seaduse § 19 lõike</w:t>
      </w:r>
      <w:del w:id="315" w:author="Merike Koppel - JUSTDIGI" w:date="2025-02-21T11:24:00Z" w16du:dateUtc="2025-02-21T09:24:00Z">
        <w:r w:rsidRPr="00157F19" w:rsidDel="009134EC">
          <w:rPr>
            <w:rFonts w:cs="Times New Roman"/>
            <w:szCs w:val="24"/>
          </w:rPr>
          <w:delText>le</w:delText>
        </w:r>
      </w:del>
      <w:r w:rsidRPr="00157F19">
        <w:rPr>
          <w:rFonts w:cs="Times New Roman"/>
          <w:szCs w:val="24"/>
        </w:rPr>
        <w:t xml:space="preserve"> 8</w:t>
      </w:r>
      <w:r w:rsidRPr="00157F19">
        <w:rPr>
          <w:rFonts w:cs="Times New Roman"/>
          <w:szCs w:val="24"/>
          <w:vertAlign w:val="superscript"/>
        </w:rPr>
        <w:t>1</w:t>
      </w:r>
      <w:r w:rsidRPr="00157F19">
        <w:rPr>
          <w:rFonts w:cs="Times New Roman"/>
          <w:szCs w:val="24"/>
        </w:rPr>
        <w:t xml:space="preserve"> </w:t>
      </w:r>
      <w:del w:id="316" w:author="Merike Koppel - JUSTDIGI" w:date="2025-02-21T11:24:00Z" w16du:dateUtc="2025-02-21T09:24:00Z">
        <w:r w:rsidRPr="00157F19" w:rsidDel="009134EC">
          <w:rPr>
            <w:rFonts w:cs="Times New Roman"/>
            <w:szCs w:val="24"/>
          </w:rPr>
          <w:delText xml:space="preserve">vastavate </w:delText>
        </w:r>
      </w:del>
      <w:ins w:id="317" w:author="Merike Koppel - JUSTDIGI" w:date="2025-02-21T11:24:00Z" w16du:dateUtc="2025-02-21T09:24:00Z">
        <w:r w:rsidR="009134EC">
          <w:rPr>
            <w:rFonts w:cs="Times New Roman"/>
            <w:szCs w:val="24"/>
          </w:rPr>
          <w:t>kohas</w:t>
        </w:r>
        <w:r w:rsidR="009134EC" w:rsidRPr="00157F19">
          <w:rPr>
            <w:rFonts w:cs="Times New Roman"/>
            <w:szCs w:val="24"/>
          </w:rPr>
          <w:t xml:space="preserve">te </w:t>
        </w:r>
      </w:ins>
      <w:r w:rsidRPr="00157F19">
        <w:rPr>
          <w:rFonts w:cs="Times New Roman"/>
          <w:szCs w:val="24"/>
        </w:rPr>
        <w:t xml:space="preserve">omavahendite, </w:t>
      </w:r>
      <w:commentRangeStart w:id="318"/>
      <w:r w:rsidRPr="00157F19">
        <w:rPr>
          <w:rFonts w:cs="Times New Roman"/>
          <w:szCs w:val="24"/>
        </w:rPr>
        <w:t>kui see on kohaldatav</w:t>
      </w:r>
      <w:commentRangeEnd w:id="318"/>
      <w:r w:rsidR="005F2CE1">
        <w:rPr>
          <w:rStyle w:val="Kommentaariviide"/>
        </w:rPr>
        <w:commentReference w:id="318"/>
      </w:r>
      <w:r w:rsidRPr="00157F19">
        <w:rPr>
          <w:rFonts w:cs="Times New Roman"/>
          <w:szCs w:val="24"/>
        </w:rPr>
        <w:t xml:space="preserve">, ja kõlblike kohustuste summa; </w:t>
      </w:r>
    </w:p>
    <w:p w14:paraId="03ABBC74" w14:textId="77777777" w:rsidR="00003A51" w:rsidRPr="00157F19" w:rsidRDefault="00003A51" w:rsidP="00003A51">
      <w:pPr>
        <w:spacing w:after="0"/>
        <w:rPr>
          <w:rFonts w:cs="Times New Roman"/>
          <w:szCs w:val="24"/>
        </w:rPr>
      </w:pPr>
      <w:r w:rsidRPr="00157F19">
        <w:rPr>
          <w:rFonts w:cs="Times New Roman"/>
          <w:szCs w:val="24"/>
        </w:rPr>
        <w:t xml:space="preserve">2) käesoleva lõike punktis 1 nimetatud kirjete struktuur, nende tähtajaprofiil ja nendest tulenevate nõuete rahuldamisjärk tavalises maksejõuetusmenetluses; </w:t>
      </w:r>
    </w:p>
    <w:p w14:paraId="6E6952C7" w14:textId="77777777" w:rsidR="00003A51" w:rsidRPr="00157F19" w:rsidRDefault="00003A51" w:rsidP="00003A51">
      <w:pPr>
        <w:spacing w:after="0"/>
        <w:rPr>
          <w:rFonts w:cs="Times New Roman"/>
          <w:szCs w:val="24"/>
        </w:rPr>
      </w:pPr>
      <w:r w:rsidRPr="00157F19">
        <w:rPr>
          <w:rFonts w:cs="Times New Roman"/>
          <w:szCs w:val="24"/>
        </w:rPr>
        <w:t>3) teave käesoleva seaduse § 18 lõigetes 1, 2</w:t>
      </w:r>
      <w:r w:rsidRPr="00157F19">
        <w:rPr>
          <w:rFonts w:cs="Times New Roman"/>
          <w:szCs w:val="24"/>
          <w:vertAlign w:val="superscript"/>
        </w:rPr>
        <w:t>1</w:t>
      </w:r>
      <w:r w:rsidRPr="00157F19">
        <w:rPr>
          <w:rFonts w:cs="Times New Roman"/>
          <w:szCs w:val="24"/>
        </w:rPr>
        <w:t xml:space="preserve"> ja 2</w:t>
      </w:r>
      <w:r w:rsidRPr="00157F19">
        <w:rPr>
          <w:rFonts w:cs="Times New Roman"/>
          <w:szCs w:val="24"/>
          <w:vertAlign w:val="superscript"/>
        </w:rPr>
        <w:t>2</w:t>
      </w:r>
      <w:r w:rsidRPr="00157F19">
        <w:rPr>
          <w:rFonts w:cs="Times New Roman"/>
          <w:szCs w:val="24"/>
        </w:rPr>
        <w:t xml:space="preserve"> või § 19 lõigetes 2 ja 4–10 nimetatud miinimumnõude kohaldamise kohta, mis on </w:t>
      </w:r>
      <w:r>
        <w:rPr>
          <w:rFonts w:cs="Times New Roman"/>
          <w:szCs w:val="24"/>
        </w:rPr>
        <w:t>vormistatud</w:t>
      </w:r>
      <w:r w:rsidRPr="00157F19">
        <w:rPr>
          <w:rFonts w:cs="Times New Roman"/>
          <w:szCs w:val="24"/>
        </w:rPr>
        <w:t xml:space="preserve"> vastavalt käesoleva seaduse § 17 lõikele 2.</w:t>
      </w:r>
    </w:p>
    <w:p w14:paraId="599995AD" w14:textId="77777777" w:rsidR="00003A51" w:rsidRPr="00157F19" w:rsidRDefault="00003A51" w:rsidP="00003A51">
      <w:pPr>
        <w:spacing w:after="0"/>
        <w:ind w:left="720"/>
        <w:rPr>
          <w:rFonts w:cs="Times New Roman"/>
          <w:szCs w:val="24"/>
        </w:rPr>
      </w:pPr>
    </w:p>
    <w:p w14:paraId="740FF193" w14:textId="24957532" w:rsidR="00003A51" w:rsidRPr="00157F19" w:rsidRDefault="00003A51" w:rsidP="00003A51">
      <w:pPr>
        <w:spacing w:after="0"/>
        <w:rPr>
          <w:rFonts w:cs="Times New Roman"/>
          <w:szCs w:val="24"/>
        </w:rPr>
      </w:pPr>
      <w:r w:rsidRPr="00157F19">
        <w:rPr>
          <w:rFonts w:cs="Times New Roman"/>
          <w:szCs w:val="24"/>
        </w:rPr>
        <w:t>(5) Käesoleva paragrahvi lõigetes 1, 1</w:t>
      </w:r>
      <w:r w:rsidRPr="00157F19">
        <w:rPr>
          <w:rFonts w:cs="Times New Roman"/>
          <w:szCs w:val="24"/>
          <w:vertAlign w:val="superscript"/>
        </w:rPr>
        <w:t>1</w:t>
      </w:r>
      <w:r w:rsidRPr="00157F19">
        <w:rPr>
          <w:rFonts w:cs="Times New Roman"/>
          <w:szCs w:val="24"/>
        </w:rPr>
        <w:t xml:space="preserve"> ja 4 sätestatut ei kohaldata likvideerimissubjekti suhtes, välja arvatud juhul, kui Finantsinspektsioon on määranud sellise ettevõtja puhul kindlaks käesoleva seaduse § 17 lõikes 2 nimetatud nõude kooskõlas käesoleva seaduse §-ga 17</w:t>
      </w:r>
      <w:r w:rsidRPr="00157F19">
        <w:rPr>
          <w:rFonts w:cs="Times New Roman"/>
          <w:szCs w:val="24"/>
          <w:vertAlign w:val="superscript"/>
        </w:rPr>
        <w:t>5</w:t>
      </w:r>
      <w:r w:rsidRPr="00157F19">
        <w:rPr>
          <w:rFonts w:cs="Times New Roman"/>
          <w:szCs w:val="24"/>
        </w:rPr>
        <w:t xml:space="preserve">. </w:t>
      </w:r>
      <w:r>
        <w:rPr>
          <w:rFonts w:cs="Times New Roman"/>
          <w:szCs w:val="24"/>
        </w:rPr>
        <w:t xml:space="preserve">Vastav </w:t>
      </w:r>
      <w:r w:rsidRPr="00677BC6">
        <w:rPr>
          <w:rFonts w:cs="Times New Roman"/>
          <w:szCs w:val="24"/>
        </w:rPr>
        <w:t>a</w:t>
      </w:r>
      <w:r w:rsidRPr="00F1392C">
        <w:rPr>
          <w:rFonts w:cs="Times New Roman"/>
          <w:szCs w:val="24"/>
        </w:rPr>
        <w:t>ruandlus- ja avalikustamiskohustus piirdub sellisel juhul käesoleva seaduse §-s 17</w:t>
      </w:r>
      <w:r w:rsidRPr="00F1392C">
        <w:rPr>
          <w:rFonts w:cs="Times New Roman"/>
          <w:szCs w:val="24"/>
          <w:vertAlign w:val="superscript"/>
        </w:rPr>
        <w:t>5</w:t>
      </w:r>
      <w:r w:rsidRPr="00F1392C">
        <w:rPr>
          <w:rFonts w:cs="Times New Roman"/>
          <w:szCs w:val="24"/>
        </w:rPr>
        <w:t xml:space="preserve"> sätestatud miinimumnõude täitmisega</w:t>
      </w:r>
      <w:r w:rsidRPr="00157F19">
        <w:rPr>
          <w:rFonts w:cs="Times New Roman"/>
          <w:szCs w:val="24"/>
        </w:rPr>
        <w:t xml:space="preserve"> </w:t>
      </w:r>
      <w:r>
        <w:rPr>
          <w:rFonts w:cs="Times New Roman"/>
          <w:szCs w:val="24"/>
        </w:rPr>
        <w:t xml:space="preserve">ning </w:t>
      </w:r>
      <w:r w:rsidRPr="00157F19">
        <w:rPr>
          <w:rFonts w:cs="Times New Roman"/>
          <w:szCs w:val="24"/>
        </w:rPr>
        <w:t xml:space="preserve">Finantsinspektsioon </w:t>
      </w:r>
      <w:r>
        <w:rPr>
          <w:rFonts w:cs="Times New Roman"/>
          <w:szCs w:val="24"/>
        </w:rPr>
        <w:t xml:space="preserve">määrab </w:t>
      </w:r>
      <w:r w:rsidRPr="00157F19">
        <w:rPr>
          <w:rFonts w:cs="Times New Roman"/>
          <w:szCs w:val="24"/>
        </w:rPr>
        <w:t>nimetatud ettevõtja jaoks kindlaks aruandlus- ja avalikustamiskohustuse sisu ja sageduse vastavalt Euroopa Komisjoni rakendusmäärusele (EL) 2021/763</w:t>
      </w:r>
      <w:del w:id="319" w:author="Merike Koppel - JUSTDIGI" w:date="2025-02-21T11:25:00Z" w16du:dateUtc="2025-02-21T09:25:00Z">
        <w:r w:rsidRPr="00157F19" w:rsidDel="00594C25">
          <w:rPr>
            <w:rFonts w:cs="Times New Roman"/>
            <w:szCs w:val="24"/>
          </w:rPr>
          <w:delText>, 23. aprill 2021</w:delText>
        </w:r>
      </w:del>
      <w:r w:rsidRPr="00157F19">
        <w:rPr>
          <w:rFonts w:cs="Times New Roman"/>
          <w:szCs w:val="24"/>
        </w:rPr>
        <w:t xml:space="preserve">, millega kehtestatakse rakenduslikud tehnilised standardid Euroopa Parlamendi ja nõukogu määruse (EL) nr 575/2013 ning Euroopa Parlamendi ja nõukogu direktiivi 2014/59/EL kohaldamiseks seoses omavahendite ja kõlblike kohustuste miinimumnõude täitmise </w:t>
      </w:r>
      <w:proofErr w:type="spellStart"/>
      <w:r w:rsidRPr="00157F19">
        <w:rPr>
          <w:rFonts w:cs="Times New Roman"/>
          <w:szCs w:val="24"/>
        </w:rPr>
        <w:t>järelevalvelise</w:t>
      </w:r>
      <w:proofErr w:type="spellEnd"/>
      <w:r w:rsidRPr="00157F19">
        <w:rPr>
          <w:rFonts w:cs="Times New Roman"/>
          <w:szCs w:val="24"/>
        </w:rPr>
        <w:t xml:space="preserve"> aruandluse ja avalikustamisega</w:t>
      </w:r>
      <w:ins w:id="320" w:author="Merike Koppel - JUSTDIGI" w:date="2025-02-21T11:25:00Z" w16du:dateUtc="2025-02-21T09:25:00Z">
        <w:r w:rsidR="00EB4820">
          <w:rPr>
            <w:rFonts w:cs="Times New Roman"/>
            <w:szCs w:val="24"/>
          </w:rPr>
          <w:t xml:space="preserve"> (ELT L 168, 12.05.2021, lk 1–83)</w:t>
        </w:r>
      </w:ins>
      <w:r w:rsidRPr="00157F19">
        <w:rPr>
          <w:rFonts w:cs="Times New Roman"/>
          <w:szCs w:val="24"/>
        </w:rPr>
        <w:t>. Finantsinspektsioon annab asjaomasele likvideerimissubjektile juhiseid</w:t>
      </w:r>
      <w:ins w:id="321" w:author="Merike Koppel - JUSTDIGI" w:date="2025-02-21T11:25:00Z" w16du:dateUtc="2025-02-21T09:25:00Z">
        <w:r w:rsidR="00EB4820">
          <w:rPr>
            <w:rFonts w:cs="Times New Roman"/>
            <w:szCs w:val="24"/>
          </w:rPr>
          <w:t>, kuidas</w:t>
        </w:r>
      </w:ins>
      <w:r w:rsidRPr="00157F19">
        <w:rPr>
          <w:rFonts w:cs="Times New Roman"/>
          <w:szCs w:val="24"/>
        </w:rPr>
        <w:t xml:space="preserve"> aruandlus- ja avalikustamiskohustus</w:t>
      </w:r>
      <w:ins w:id="322" w:author="Merike Koppel - JUSTDIGI" w:date="2025-02-21T11:25:00Z" w16du:dateUtc="2025-02-21T09:25:00Z">
        <w:r w:rsidR="003E044F">
          <w:rPr>
            <w:rFonts w:cs="Times New Roman"/>
            <w:szCs w:val="24"/>
          </w:rPr>
          <w:t>t</w:t>
        </w:r>
      </w:ins>
      <w:del w:id="323" w:author="Merike Koppel - JUSTDIGI" w:date="2025-02-21T11:25:00Z" w16du:dateUtc="2025-02-21T09:25:00Z">
        <w:r w:rsidRPr="00157F19" w:rsidDel="003E044F">
          <w:rPr>
            <w:rFonts w:cs="Times New Roman"/>
            <w:szCs w:val="24"/>
          </w:rPr>
          <w:delText>e</w:delText>
        </w:r>
      </w:del>
      <w:r w:rsidRPr="00157F19">
        <w:rPr>
          <w:rFonts w:cs="Times New Roman"/>
          <w:szCs w:val="24"/>
        </w:rPr>
        <w:t xml:space="preserve"> täit</w:t>
      </w:r>
      <w:ins w:id="324" w:author="Merike Koppel - JUSTDIGI" w:date="2025-02-21T11:26:00Z" w16du:dateUtc="2025-02-21T09:26:00Z">
        <w:r w:rsidR="003E044F">
          <w:rPr>
            <w:rFonts w:cs="Times New Roman"/>
            <w:szCs w:val="24"/>
          </w:rPr>
          <w:t>a</w:t>
        </w:r>
      </w:ins>
      <w:del w:id="325" w:author="Merike Koppel - JUSTDIGI" w:date="2025-02-21T11:26:00Z" w16du:dateUtc="2025-02-21T09:26:00Z">
        <w:r w:rsidRPr="00157F19" w:rsidDel="003E044F">
          <w:rPr>
            <w:rFonts w:cs="Times New Roman"/>
            <w:szCs w:val="24"/>
          </w:rPr>
          <w:delText>miseks</w:delText>
        </w:r>
      </w:del>
      <w:r w:rsidRPr="00157F19">
        <w:rPr>
          <w:rFonts w:cs="Times New Roman"/>
          <w:szCs w:val="24"/>
        </w:rPr>
        <w:t>.“;</w:t>
      </w:r>
    </w:p>
    <w:p w14:paraId="22B38B8A" w14:textId="77777777" w:rsidR="00003A51" w:rsidRPr="00157F19" w:rsidRDefault="00003A51" w:rsidP="00003A51">
      <w:pPr>
        <w:pStyle w:val="Loendilik"/>
        <w:spacing w:after="0"/>
        <w:rPr>
          <w:rFonts w:cs="Times New Roman"/>
          <w:szCs w:val="24"/>
        </w:rPr>
      </w:pPr>
    </w:p>
    <w:p w14:paraId="5CFCFFC7" w14:textId="77777777" w:rsidR="00003A51" w:rsidRDefault="00003A51" w:rsidP="00003A51">
      <w:pPr>
        <w:spacing w:after="0"/>
        <w:rPr>
          <w:rFonts w:cs="Times New Roman"/>
          <w:szCs w:val="24"/>
        </w:rPr>
      </w:pPr>
      <w:r>
        <w:rPr>
          <w:rFonts w:cs="Times New Roman"/>
          <w:b/>
          <w:bCs/>
          <w:szCs w:val="24"/>
        </w:rPr>
        <w:t>60</w:t>
      </w:r>
      <w:r w:rsidRPr="00157F19">
        <w:rPr>
          <w:rFonts w:cs="Times New Roman"/>
          <w:b/>
          <w:bCs/>
          <w:szCs w:val="24"/>
        </w:rPr>
        <w:t xml:space="preserve">) </w:t>
      </w:r>
      <w:r w:rsidRPr="00157F19">
        <w:rPr>
          <w:rFonts w:cs="Times New Roman"/>
          <w:szCs w:val="24"/>
        </w:rPr>
        <w:t>paragrahvi 22</w:t>
      </w:r>
      <w:r w:rsidRPr="00157F19">
        <w:rPr>
          <w:rFonts w:cs="Times New Roman"/>
          <w:szCs w:val="24"/>
          <w:vertAlign w:val="superscript"/>
        </w:rPr>
        <w:t xml:space="preserve">2 </w:t>
      </w:r>
      <w:r w:rsidRPr="00157F19">
        <w:rPr>
          <w:rFonts w:cs="Times New Roman"/>
          <w:szCs w:val="24"/>
        </w:rPr>
        <w:t>lõike 1 esimest lauset täiendatakse pärast tekstiosa ,,või piirata õigusi,“ tekstiosaga ,,võttes arvesse käesoleva seaduse §-s 40</w:t>
      </w:r>
      <w:r w:rsidRPr="00157F19">
        <w:rPr>
          <w:rFonts w:cs="Times New Roman"/>
          <w:szCs w:val="24"/>
          <w:vertAlign w:val="superscript"/>
        </w:rPr>
        <w:t>1</w:t>
      </w:r>
      <w:r w:rsidRPr="00157F19">
        <w:rPr>
          <w:rFonts w:cs="Times New Roman"/>
          <w:szCs w:val="24"/>
        </w:rPr>
        <w:t xml:space="preserve"> sätestatud teatud kohustuste peatamise tingimusi,“;</w:t>
      </w:r>
    </w:p>
    <w:p w14:paraId="70ED5C8B" w14:textId="77777777" w:rsidR="00003A51" w:rsidRPr="00157F19" w:rsidRDefault="00003A51" w:rsidP="00003A51">
      <w:pPr>
        <w:spacing w:after="0"/>
        <w:rPr>
          <w:rFonts w:cs="Times New Roman"/>
          <w:szCs w:val="24"/>
        </w:rPr>
      </w:pPr>
    </w:p>
    <w:p w14:paraId="5D0425DF" w14:textId="77777777" w:rsidR="00003A51" w:rsidRPr="00157F19" w:rsidRDefault="00003A51" w:rsidP="00003A51">
      <w:pPr>
        <w:spacing w:after="0"/>
        <w:rPr>
          <w:rFonts w:cs="Times New Roman"/>
          <w:szCs w:val="24"/>
        </w:rPr>
      </w:pPr>
      <w:r>
        <w:rPr>
          <w:rFonts w:cs="Times New Roman"/>
          <w:b/>
          <w:bCs/>
          <w:szCs w:val="24"/>
        </w:rPr>
        <w:t>61</w:t>
      </w:r>
      <w:r w:rsidRPr="00157F19">
        <w:rPr>
          <w:rFonts w:cs="Times New Roman"/>
          <w:b/>
          <w:bCs/>
          <w:szCs w:val="24"/>
        </w:rPr>
        <w:t>)</w:t>
      </w:r>
      <w:r w:rsidRPr="00157F19">
        <w:rPr>
          <w:rFonts w:cs="Times New Roman"/>
          <w:szCs w:val="24"/>
        </w:rPr>
        <w:t xml:space="preserve"> paragrahvi 22</w:t>
      </w:r>
      <w:r w:rsidRPr="00157F19">
        <w:rPr>
          <w:rFonts w:cs="Times New Roman"/>
          <w:szCs w:val="24"/>
          <w:vertAlign w:val="superscript"/>
        </w:rPr>
        <w:t>2</w:t>
      </w:r>
      <w:r w:rsidRPr="00157F19">
        <w:rPr>
          <w:rFonts w:cs="Times New Roman"/>
          <w:szCs w:val="24"/>
        </w:rPr>
        <w:t xml:space="preserve"> lõige 2 muudetakse ja sõnastatakse järgmiselt: </w:t>
      </w:r>
    </w:p>
    <w:p w14:paraId="032DD314" w14:textId="609A3B0E" w:rsidR="00003A51" w:rsidRPr="00157F19" w:rsidRDefault="00003A51" w:rsidP="00003A51">
      <w:pPr>
        <w:pStyle w:val="Loendilik"/>
        <w:spacing w:after="0"/>
        <w:ind w:left="0"/>
        <w:rPr>
          <w:rFonts w:cs="Times New Roman"/>
          <w:szCs w:val="24"/>
        </w:rPr>
      </w:pPr>
      <w:r w:rsidRPr="00157F19">
        <w:rPr>
          <w:rFonts w:cs="Times New Roman"/>
          <w:szCs w:val="24"/>
        </w:rPr>
        <w:t xml:space="preserve">,,(2) Euroopa Liidus tegutseva krediidiasutuse emaettevõtja peab tagama, et tema kolmanda riigi tütarettevõtja lisab finantslepingule käesoleva paragrahvi lõikes 1 nimetatud tingimused, </w:t>
      </w:r>
      <w:del w:id="326" w:author="Katariina Kärsten - JUSTDIGI" w:date="2025-02-28T12:49:00Z" w16du:dateUtc="2025-02-28T10:49:00Z">
        <w:r w:rsidRPr="00157F19" w:rsidDel="008B2FC4">
          <w:rPr>
            <w:rFonts w:cs="Times New Roman"/>
            <w:szCs w:val="24"/>
          </w:rPr>
          <w:delText xml:space="preserve">välistamaks </w:delText>
        </w:r>
      </w:del>
      <w:ins w:id="327" w:author="Katariina Kärsten - JUSTDIGI" w:date="2025-02-28T12:49:00Z" w16du:dateUtc="2025-02-28T10:49:00Z">
        <w:r w:rsidR="008B2FC4">
          <w:rPr>
            <w:rFonts w:cs="Times New Roman"/>
            <w:szCs w:val="24"/>
          </w:rPr>
          <w:t>et välistada</w:t>
        </w:r>
        <w:r w:rsidR="008B2FC4" w:rsidRPr="00157F19">
          <w:rPr>
            <w:rFonts w:cs="Times New Roman"/>
            <w:szCs w:val="24"/>
          </w:rPr>
          <w:t xml:space="preserve"> </w:t>
        </w:r>
      </w:ins>
      <w:r w:rsidRPr="00157F19">
        <w:rPr>
          <w:rFonts w:cs="Times New Roman"/>
          <w:szCs w:val="24"/>
        </w:rPr>
        <w:t>võimalus</w:t>
      </w:r>
      <w:del w:id="328" w:author="Katariina Kärsten - JUSTDIGI" w:date="2025-02-28T12:49:00Z" w16du:dateUtc="2025-02-28T10:49:00Z">
        <w:r w:rsidRPr="00157F19" w:rsidDel="006434A5">
          <w:rPr>
            <w:rFonts w:cs="Times New Roman"/>
            <w:szCs w:val="24"/>
          </w:rPr>
          <w:delText>e</w:delText>
        </w:r>
      </w:del>
      <w:r w:rsidRPr="00157F19">
        <w:rPr>
          <w:rFonts w:cs="Times New Roman"/>
          <w:szCs w:val="24"/>
        </w:rPr>
        <w:t xml:space="preserve"> ne</w:t>
      </w:r>
      <w:r>
        <w:rPr>
          <w:rFonts w:cs="Times New Roman"/>
          <w:szCs w:val="24"/>
        </w:rPr>
        <w:t>ed</w:t>
      </w:r>
      <w:r w:rsidRPr="00157F19">
        <w:rPr>
          <w:rFonts w:cs="Times New Roman"/>
          <w:szCs w:val="24"/>
        </w:rPr>
        <w:t xml:space="preserve"> lepingu</w:t>
      </w:r>
      <w:r>
        <w:rPr>
          <w:rFonts w:cs="Times New Roman"/>
          <w:szCs w:val="24"/>
        </w:rPr>
        <w:t>d</w:t>
      </w:r>
      <w:r w:rsidRPr="00157F19">
        <w:rPr>
          <w:rFonts w:cs="Times New Roman"/>
          <w:szCs w:val="24"/>
        </w:rPr>
        <w:t xml:space="preserve"> enne</w:t>
      </w:r>
      <w:r>
        <w:rPr>
          <w:rFonts w:cs="Times New Roman"/>
          <w:szCs w:val="24"/>
        </w:rPr>
        <w:t xml:space="preserve"> </w:t>
      </w:r>
      <w:r w:rsidRPr="00157F19">
        <w:rPr>
          <w:rFonts w:cs="Times New Roman"/>
          <w:szCs w:val="24"/>
        </w:rPr>
        <w:t>tähtae</w:t>
      </w:r>
      <w:r>
        <w:rPr>
          <w:rFonts w:cs="Times New Roman"/>
          <w:szCs w:val="24"/>
        </w:rPr>
        <w:t>ga</w:t>
      </w:r>
      <w:r w:rsidRPr="00157F19">
        <w:rPr>
          <w:rFonts w:cs="Times New Roman"/>
          <w:szCs w:val="24"/>
        </w:rPr>
        <w:t xml:space="preserve"> lõpeta</w:t>
      </w:r>
      <w:r>
        <w:rPr>
          <w:rFonts w:cs="Times New Roman"/>
          <w:szCs w:val="24"/>
        </w:rPr>
        <w:t>da või</w:t>
      </w:r>
      <w:r w:rsidRPr="00157F19">
        <w:rPr>
          <w:rFonts w:cs="Times New Roman"/>
          <w:szCs w:val="24"/>
        </w:rPr>
        <w:t xml:space="preserve"> peata</w:t>
      </w:r>
      <w:r>
        <w:rPr>
          <w:rFonts w:cs="Times New Roman"/>
          <w:szCs w:val="24"/>
        </w:rPr>
        <w:t>da</w:t>
      </w:r>
      <w:r w:rsidRPr="00157F19">
        <w:rPr>
          <w:rFonts w:cs="Times New Roman"/>
          <w:szCs w:val="24"/>
        </w:rPr>
        <w:t xml:space="preserve">, </w:t>
      </w:r>
      <w:r>
        <w:rPr>
          <w:rFonts w:cs="Times New Roman"/>
          <w:szCs w:val="24"/>
        </w:rPr>
        <w:t xml:space="preserve">neid </w:t>
      </w:r>
      <w:r w:rsidRPr="00157F19">
        <w:rPr>
          <w:rFonts w:cs="Times New Roman"/>
          <w:szCs w:val="24"/>
        </w:rPr>
        <w:t>muut</w:t>
      </w:r>
      <w:r>
        <w:rPr>
          <w:rFonts w:cs="Times New Roman"/>
          <w:szCs w:val="24"/>
        </w:rPr>
        <w:t>a</w:t>
      </w:r>
      <w:r w:rsidRPr="00157F19">
        <w:rPr>
          <w:rFonts w:cs="Times New Roman"/>
          <w:szCs w:val="24"/>
        </w:rPr>
        <w:t>, tasaarves</w:t>
      </w:r>
      <w:r>
        <w:rPr>
          <w:rFonts w:cs="Times New Roman"/>
          <w:szCs w:val="24"/>
        </w:rPr>
        <w:t>tada</w:t>
      </w:r>
      <w:r w:rsidRPr="00157F19">
        <w:rPr>
          <w:rFonts w:cs="Times New Roman"/>
          <w:szCs w:val="24"/>
        </w:rPr>
        <w:t>, tasaarvelduse õigus</w:t>
      </w:r>
      <w:r>
        <w:rPr>
          <w:rFonts w:cs="Times New Roman"/>
          <w:szCs w:val="24"/>
        </w:rPr>
        <w:t>t</w:t>
      </w:r>
      <w:r w:rsidRPr="00157F19">
        <w:rPr>
          <w:rFonts w:cs="Times New Roman"/>
          <w:szCs w:val="24"/>
        </w:rPr>
        <w:t xml:space="preserve"> kasuta</w:t>
      </w:r>
      <w:r>
        <w:rPr>
          <w:rFonts w:cs="Times New Roman"/>
          <w:szCs w:val="24"/>
        </w:rPr>
        <w:t>da</w:t>
      </w:r>
      <w:r w:rsidRPr="00157F19">
        <w:rPr>
          <w:rFonts w:cs="Times New Roman"/>
          <w:szCs w:val="24"/>
        </w:rPr>
        <w:t xml:space="preserve"> või tagatisest tuleneva</w:t>
      </w:r>
      <w:r>
        <w:rPr>
          <w:rFonts w:cs="Times New Roman"/>
          <w:szCs w:val="24"/>
        </w:rPr>
        <w:t>id</w:t>
      </w:r>
      <w:r w:rsidRPr="00157F19">
        <w:rPr>
          <w:rFonts w:cs="Times New Roman"/>
          <w:szCs w:val="24"/>
        </w:rPr>
        <w:t xml:space="preserve"> õigus</w:t>
      </w:r>
      <w:r>
        <w:rPr>
          <w:rFonts w:cs="Times New Roman"/>
          <w:szCs w:val="24"/>
        </w:rPr>
        <w:t>i</w:t>
      </w:r>
      <w:r w:rsidRPr="00157F19">
        <w:rPr>
          <w:rFonts w:cs="Times New Roman"/>
          <w:szCs w:val="24"/>
        </w:rPr>
        <w:t xml:space="preserve"> </w:t>
      </w:r>
      <w:commentRangeStart w:id="329"/>
      <w:r w:rsidRPr="00157F19">
        <w:rPr>
          <w:rFonts w:cs="Times New Roman"/>
          <w:szCs w:val="24"/>
        </w:rPr>
        <w:t>jõusta</w:t>
      </w:r>
      <w:r>
        <w:rPr>
          <w:rFonts w:cs="Times New Roman"/>
          <w:szCs w:val="24"/>
        </w:rPr>
        <w:t>da</w:t>
      </w:r>
      <w:r w:rsidRPr="00157F19">
        <w:rPr>
          <w:rFonts w:cs="Times New Roman"/>
          <w:szCs w:val="24"/>
        </w:rPr>
        <w:t xml:space="preserve"> </w:t>
      </w:r>
      <w:commentRangeEnd w:id="329"/>
      <w:r w:rsidR="0040225C">
        <w:rPr>
          <w:rStyle w:val="Kommentaariviide"/>
        </w:rPr>
        <w:commentReference w:id="329"/>
      </w:r>
      <w:r w:rsidRPr="00157F19">
        <w:rPr>
          <w:rFonts w:cs="Times New Roman"/>
          <w:szCs w:val="24"/>
        </w:rPr>
        <w:t>olukorras, kus Finantsinspektsioon kasutab kooskõlas käesoleva paragrahvi lõikega 1 õigust peatada või piirata lepinguriigis tegutseva emaettevõtja õigusi ja kohustusi.“;</w:t>
      </w:r>
    </w:p>
    <w:p w14:paraId="10074B6F" w14:textId="77777777" w:rsidR="00003A51" w:rsidRPr="00157F19" w:rsidRDefault="00003A51" w:rsidP="00003A51">
      <w:pPr>
        <w:pStyle w:val="Loendilik"/>
        <w:spacing w:after="0"/>
        <w:rPr>
          <w:rFonts w:cs="Times New Roman"/>
          <w:szCs w:val="24"/>
        </w:rPr>
      </w:pPr>
    </w:p>
    <w:p w14:paraId="02E59867" w14:textId="77777777" w:rsidR="00003A51" w:rsidRPr="00157F19" w:rsidRDefault="00003A51" w:rsidP="00003A51">
      <w:pPr>
        <w:spacing w:after="0"/>
        <w:rPr>
          <w:rFonts w:cs="Times New Roman"/>
          <w:szCs w:val="24"/>
        </w:rPr>
      </w:pPr>
      <w:r w:rsidRPr="00157F19">
        <w:rPr>
          <w:rFonts w:cs="Times New Roman"/>
          <w:b/>
          <w:bCs/>
          <w:szCs w:val="24"/>
        </w:rPr>
        <w:t>6</w:t>
      </w:r>
      <w:r>
        <w:rPr>
          <w:rFonts w:cs="Times New Roman"/>
          <w:b/>
          <w:bCs/>
          <w:szCs w:val="24"/>
        </w:rPr>
        <w:t>2</w:t>
      </w:r>
      <w:r w:rsidRPr="00157F19">
        <w:rPr>
          <w:rFonts w:cs="Times New Roman"/>
          <w:b/>
          <w:bCs/>
          <w:szCs w:val="24"/>
        </w:rPr>
        <w:t xml:space="preserve">) </w:t>
      </w:r>
      <w:r w:rsidRPr="00157F19">
        <w:rPr>
          <w:rFonts w:cs="Times New Roman"/>
          <w:szCs w:val="24"/>
        </w:rPr>
        <w:t xml:space="preserve">paragrahvi 28 lõike 3 esimeses lauses asendatakse läbivalt sõnad ,,finantsjärelevalve asutustega“ sõnaga ,,kriisilahendusasutustega“; </w:t>
      </w:r>
    </w:p>
    <w:p w14:paraId="3D145EF1" w14:textId="77777777" w:rsidR="00003A51" w:rsidRPr="00157F19" w:rsidRDefault="00003A51" w:rsidP="00003A51">
      <w:pPr>
        <w:pStyle w:val="Loendilik"/>
        <w:spacing w:after="0"/>
        <w:rPr>
          <w:rFonts w:cs="Times New Roman"/>
          <w:szCs w:val="24"/>
        </w:rPr>
      </w:pPr>
    </w:p>
    <w:p w14:paraId="518B0DE2" w14:textId="77777777" w:rsidR="00003A51" w:rsidRPr="00157F19" w:rsidRDefault="00003A51" w:rsidP="00003A51">
      <w:pPr>
        <w:spacing w:after="0"/>
        <w:rPr>
          <w:rFonts w:cs="Times New Roman"/>
          <w:szCs w:val="24"/>
        </w:rPr>
      </w:pPr>
      <w:r w:rsidRPr="00157F19">
        <w:rPr>
          <w:rFonts w:cs="Times New Roman"/>
          <w:b/>
          <w:bCs/>
          <w:szCs w:val="24"/>
        </w:rPr>
        <w:t>6</w:t>
      </w:r>
      <w:r>
        <w:rPr>
          <w:rFonts w:cs="Times New Roman"/>
          <w:b/>
          <w:bCs/>
          <w:szCs w:val="24"/>
        </w:rPr>
        <w:t>3</w:t>
      </w:r>
      <w:r w:rsidRPr="00157F19">
        <w:rPr>
          <w:rFonts w:cs="Times New Roman"/>
          <w:b/>
          <w:bCs/>
          <w:szCs w:val="24"/>
        </w:rPr>
        <w:t xml:space="preserve">) </w:t>
      </w:r>
      <w:r w:rsidRPr="00157F19">
        <w:rPr>
          <w:rFonts w:cs="Times New Roman"/>
          <w:szCs w:val="24"/>
        </w:rPr>
        <w:t>paragrahvi 28 lõike 4 sissejuhatavas lauseosas asendatakse sõna ,,lepinguriigis“ sõnaga ,,liikmesriigis“;</w:t>
      </w:r>
    </w:p>
    <w:p w14:paraId="5EA068C6" w14:textId="77777777" w:rsidR="00003A51" w:rsidRPr="00157F19" w:rsidRDefault="00003A51" w:rsidP="00003A51">
      <w:pPr>
        <w:pStyle w:val="Loendilik"/>
        <w:spacing w:after="0"/>
        <w:rPr>
          <w:rFonts w:cs="Times New Roman"/>
          <w:szCs w:val="24"/>
        </w:rPr>
      </w:pPr>
    </w:p>
    <w:p w14:paraId="4AE04D52" w14:textId="77777777" w:rsidR="00003A51" w:rsidRPr="00157F19" w:rsidRDefault="00003A51" w:rsidP="00003A51">
      <w:pPr>
        <w:spacing w:after="0"/>
        <w:rPr>
          <w:rFonts w:cs="Times New Roman"/>
          <w:szCs w:val="24"/>
        </w:rPr>
      </w:pPr>
      <w:r w:rsidRPr="00E74CC3">
        <w:rPr>
          <w:rFonts w:cs="Times New Roman"/>
          <w:b/>
          <w:bCs/>
          <w:szCs w:val="24"/>
        </w:rPr>
        <w:t xml:space="preserve">64) </w:t>
      </w:r>
      <w:r w:rsidRPr="00E74CC3">
        <w:rPr>
          <w:rFonts w:cs="Times New Roman"/>
          <w:szCs w:val="24"/>
        </w:rPr>
        <w:t>paragrahvi 28 lõiget 6 täiendatakse teise lausega järgmises sõnastuses:</w:t>
      </w:r>
    </w:p>
    <w:p w14:paraId="1A031104" w14:textId="09389762" w:rsidR="00003A51" w:rsidRPr="00157F19" w:rsidRDefault="00003A51" w:rsidP="00003A51">
      <w:pPr>
        <w:pStyle w:val="Loendilik"/>
        <w:spacing w:after="0"/>
        <w:ind w:left="0"/>
        <w:rPr>
          <w:rFonts w:cs="Times New Roman"/>
          <w:szCs w:val="24"/>
        </w:rPr>
      </w:pPr>
      <w:r w:rsidRPr="00157F19">
        <w:rPr>
          <w:rFonts w:cs="Times New Roman"/>
          <w:szCs w:val="24"/>
        </w:rPr>
        <w:t>,,</w:t>
      </w:r>
      <w:r w:rsidR="00912AE9">
        <w:rPr>
          <w:rFonts w:cs="Times New Roman"/>
          <w:szCs w:val="24"/>
        </w:rPr>
        <w:t>K</w:t>
      </w:r>
      <w:r w:rsidRPr="00157F19">
        <w:rPr>
          <w:rFonts w:cs="Times New Roman"/>
          <w:szCs w:val="24"/>
        </w:rPr>
        <w:t xml:space="preserve">riisilahenduskava vaadatakse läbi pärast käesoleva seaduse §-s 56 nimetatud </w:t>
      </w:r>
      <w:r>
        <w:rPr>
          <w:rFonts w:cs="Times New Roman"/>
          <w:szCs w:val="24"/>
        </w:rPr>
        <w:t>kriisiennetusmeetmete</w:t>
      </w:r>
      <w:r w:rsidRPr="00157F19">
        <w:rPr>
          <w:rFonts w:cs="Times New Roman"/>
          <w:szCs w:val="24"/>
        </w:rPr>
        <w:t xml:space="preserve"> </w:t>
      </w:r>
      <w:r>
        <w:rPr>
          <w:rFonts w:cs="Times New Roman"/>
          <w:szCs w:val="24"/>
        </w:rPr>
        <w:t>rakendamist</w:t>
      </w:r>
      <w:r w:rsidRPr="00157F19">
        <w:rPr>
          <w:rFonts w:cs="Times New Roman"/>
          <w:szCs w:val="24"/>
        </w:rPr>
        <w:t>.“;</w:t>
      </w:r>
    </w:p>
    <w:p w14:paraId="02B09236" w14:textId="77777777" w:rsidR="00003A51" w:rsidRPr="00157F19" w:rsidRDefault="00003A51" w:rsidP="00003A51">
      <w:pPr>
        <w:spacing w:after="0"/>
        <w:rPr>
          <w:rFonts w:cs="Times New Roman"/>
          <w:szCs w:val="24"/>
        </w:rPr>
      </w:pPr>
    </w:p>
    <w:p w14:paraId="4AE5C73B" w14:textId="77777777" w:rsidR="00003A51" w:rsidRPr="00157F19" w:rsidRDefault="00003A51" w:rsidP="00003A51">
      <w:pPr>
        <w:spacing w:after="0"/>
        <w:rPr>
          <w:rFonts w:cs="Times New Roman"/>
          <w:szCs w:val="24"/>
        </w:rPr>
      </w:pPr>
      <w:r w:rsidRPr="00F10776">
        <w:rPr>
          <w:rFonts w:cs="Times New Roman"/>
          <w:b/>
          <w:bCs/>
          <w:szCs w:val="24"/>
        </w:rPr>
        <w:t xml:space="preserve">65) </w:t>
      </w:r>
      <w:r w:rsidRPr="00F10776">
        <w:rPr>
          <w:rFonts w:cs="Times New Roman"/>
          <w:szCs w:val="24"/>
        </w:rPr>
        <w:t>paragrahvi 29 lõige 1</w:t>
      </w:r>
      <w:r w:rsidRPr="00F10776">
        <w:rPr>
          <w:rFonts w:cs="Times New Roman"/>
          <w:szCs w:val="24"/>
          <w:vertAlign w:val="superscript"/>
        </w:rPr>
        <w:t>1</w:t>
      </w:r>
      <w:r w:rsidRPr="00F10776">
        <w:rPr>
          <w:rFonts w:cs="Times New Roman"/>
          <w:szCs w:val="24"/>
        </w:rPr>
        <w:t xml:space="preserve"> muudetakse ja sõnastatakse järgmiselt:</w:t>
      </w:r>
      <w:r w:rsidRPr="00157F19">
        <w:rPr>
          <w:rFonts w:cs="Times New Roman"/>
          <w:szCs w:val="24"/>
        </w:rPr>
        <w:t xml:space="preserve"> </w:t>
      </w:r>
    </w:p>
    <w:p w14:paraId="6C190351" w14:textId="77777777" w:rsidR="00003A51" w:rsidRPr="00157F19" w:rsidRDefault="00003A51" w:rsidP="00003A51">
      <w:pPr>
        <w:pStyle w:val="Loendilik"/>
        <w:spacing w:after="0"/>
        <w:ind w:left="0"/>
        <w:rPr>
          <w:rFonts w:cs="Times New Roman"/>
          <w:szCs w:val="24"/>
        </w:rPr>
      </w:pPr>
      <w:bookmarkStart w:id="330" w:name="_Hlk163652792"/>
      <w:r w:rsidRPr="00157F19">
        <w:rPr>
          <w:rFonts w:cs="Times New Roman"/>
          <w:szCs w:val="24"/>
        </w:rPr>
        <w:t>,,(1</w:t>
      </w:r>
      <w:r w:rsidRPr="00157F19">
        <w:rPr>
          <w:rFonts w:cs="Times New Roman"/>
          <w:szCs w:val="24"/>
          <w:vertAlign w:val="superscript"/>
        </w:rPr>
        <w:t>1</w:t>
      </w:r>
      <w:r w:rsidRPr="00157F19">
        <w:rPr>
          <w:rFonts w:cs="Times New Roman"/>
          <w:szCs w:val="24"/>
        </w:rPr>
        <w:t xml:space="preserve">) </w:t>
      </w:r>
      <w:bookmarkEnd w:id="330"/>
      <w:commentRangeStart w:id="331"/>
      <w:r>
        <w:rPr>
          <w:rFonts w:cs="Times New Roman"/>
          <w:szCs w:val="24"/>
        </w:rPr>
        <w:t>Tulenevalt käesoleva seaduse § 28 lõike 6 teises lauses sätestatust võtab Finantsinspektsioon käesoleva paragrahvi lõike 1 punktides 15 ja 16 nimetatud tähtaegade määramisel arvesse</w:t>
      </w:r>
      <w:commentRangeEnd w:id="331"/>
      <w:r w:rsidR="00700604">
        <w:rPr>
          <w:rStyle w:val="Kommentaariviide"/>
        </w:rPr>
        <w:commentReference w:id="331"/>
      </w:r>
      <w:r>
        <w:rPr>
          <w:rFonts w:cs="Times New Roman"/>
          <w:szCs w:val="24"/>
        </w:rPr>
        <w:t xml:space="preserve"> krediidiasutuste seaduse §-s 104</w:t>
      </w:r>
      <w:r w:rsidRPr="00F1392C">
        <w:rPr>
          <w:rFonts w:cs="Times New Roman"/>
          <w:szCs w:val="24"/>
          <w:vertAlign w:val="superscript"/>
        </w:rPr>
        <w:t>3</w:t>
      </w:r>
      <w:r>
        <w:rPr>
          <w:rFonts w:cs="Times New Roman"/>
          <w:szCs w:val="24"/>
        </w:rPr>
        <w:t xml:space="preserve"> sätestatud täiendavate omavahendite nõude täitmiseks ette nähtud tähtaega.“; </w:t>
      </w:r>
    </w:p>
    <w:p w14:paraId="16A125F3" w14:textId="77777777" w:rsidR="00003A51" w:rsidRPr="00157F19" w:rsidRDefault="00003A51" w:rsidP="00003A51">
      <w:pPr>
        <w:spacing w:after="0"/>
        <w:rPr>
          <w:rFonts w:cs="Times New Roman"/>
          <w:szCs w:val="24"/>
        </w:rPr>
      </w:pPr>
    </w:p>
    <w:p w14:paraId="3F39A7EE" w14:textId="77777777" w:rsidR="00003A51" w:rsidRPr="00157F19" w:rsidRDefault="00003A51" w:rsidP="00003A51">
      <w:pPr>
        <w:spacing w:after="0"/>
        <w:rPr>
          <w:rFonts w:cs="Times New Roman"/>
          <w:szCs w:val="24"/>
        </w:rPr>
      </w:pPr>
      <w:r w:rsidRPr="00072E62">
        <w:rPr>
          <w:rFonts w:cs="Times New Roman"/>
          <w:b/>
          <w:bCs/>
          <w:szCs w:val="24"/>
        </w:rPr>
        <w:t xml:space="preserve">66) </w:t>
      </w:r>
      <w:r w:rsidRPr="00072E62">
        <w:rPr>
          <w:rFonts w:cs="Times New Roman"/>
          <w:szCs w:val="24"/>
        </w:rPr>
        <w:t>paragrahvi 33 lõige 2</w:t>
      </w:r>
      <w:r w:rsidRPr="00072E62">
        <w:rPr>
          <w:rFonts w:cs="Times New Roman"/>
          <w:szCs w:val="24"/>
          <w:vertAlign w:val="superscript"/>
        </w:rPr>
        <w:t>1</w:t>
      </w:r>
      <w:r w:rsidRPr="00072E62">
        <w:rPr>
          <w:rFonts w:cs="Times New Roman"/>
          <w:szCs w:val="24"/>
        </w:rPr>
        <w:t xml:space="preserve"> muudetakse ja sõnastatakse järgmiselt:</w:t>
      </w:r>
      <w:r w:rsidRPr="00157F19">
        <w:rPr>
          <w:rFonts w:cs="Times New Roman"/>
          <w:szCs w:val="24"/>
        </w:rPr>
        <w:t xml:space="preserve"> </w:t>
      </w:r>
    </w:p>
    <w:p w14:paraId="21EC2855" w14:textId="77777777" w:rsidR="00003A51" w:rsidRPr="00157F19" w:rsidRDefault="00003A51" w:rsidP="00003A51">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Kui kriisilahenduse konsolideerimisgrupp koosneb mitmest kriisilahenduse konsolideerimisgrupist, tuleb lisaks kogu konsolideerimisgrupi kriisilahenduskõlblikkuse hindamisele hinnata</w:t>
      </w:r>
      <w:r>
        <w:rPr>
          <w:rFonts w:cs="Times New Roman"/>
          <w:szCs w:val="24"/>
        </w:rPr>
        <w:t xml:space="preserve"> vastavalt</w:t>
      </w:r>
      <w:r w:rsidRPr="00157F19">
        <w:rPr>
          <w:rFonts w:cs="Times New Roman"/>
          <w:szCs w:val="24"/>
        </w:rPr>
        <w:t xml:space="preserve"> käesoleva </w:t>
      </w:r>
      <w:r>
        <w:rPr>
          <w:rFonts w:cs="Times New Roman"/>
          <w:szCs w:val="24"/>
        </w:rPr>
        <w:t xml:space="preserve">peatüki 1. jaole käesoleva </w:t>
      </w:r>
      <w:r w:rsidRPr="00157F19">
        <w:rPr>
          <w:rFonts w:cs="Times New Roman"/>
          <w:szCs w:val="24"/>
        </w:rPr>
        <w:t xml:space="preserve">paragrahvi lõikes 2 nimetatud kriisilahenduskõlblikkust iga </w:t>
      </w:r>
      <w:proofErr w:type="spellStart"/>
      <w:r w:rsidRPr="00157F19">
        <w:rPr>
          <w:rFonts w:cs="Times New Roman"/>
          <w:szCs w:val="24"/>
        </w:rPr>
        <w:t>allkonsolideerimisgrupi</w:t>
      </w:r>
      <w:proofErr w:type="spellEnd"/>
      <w:r w:rsidRPr="00157F19">
        <w:rPr>
          <w:rFonts w:cs="Times New Roman"/>
          <w:szCs w:val="24"/>
        </w:rPr>
        <w:t xml:space="preserve"> kohta eraldi.“;</w:t>
      </w:r>
    </w:p>
    <w:p w14:paraId="7BD41AAB" w14:textId="77777777" w:rsidR="00003A51" w:rsidRPr="00157F19" w:rsidRDefault="00003A51" w:rsidP="00003A51">
      <w:pPr>
        <w:spacing w:after="0"/>
        <w:rPr>
          <w:rFonts w:cs="Times New Roman"/>
          <w:szCs w:val="24"/>
        </w:rPr>
      </w:pPr>
    </w:p>
    <w:p w14:paraId="13101181" w14:textId="77777777" w:rsidR="00003A51" w:rsidRPr="00157F19" w:rsidRDefault="00003A51" w:rsidP="00003A51">
      <w:pPr>
        <w:spacing w:after="0"/>
        <w:rPr>
          <w:rFonts w:cs="Times New Roman"/>
          <w:szCs w:val="24"/>
        </w:rPr>
      </w:pPr>
      <w:r w:rsidRPr="00157F19">
        <w:rPr>
          <w:rFonts w:cs="Times New Roman"/>
          <w:b/>
          <w:bCs/>
          <w:szCs w:val="24"/>
        </w:rPr>
        <w:t>6</w:t>
      </w:r>
      <w:r>
        <w:rPr>
          <w:rFonts w:cs="Times New Roman"/>
          <w:b/>
          <w:bCs/>
          <w:szCs w:val="24"/>
        </w:rPr>
        <w:t>7</w:t>
      </w:r>
      <w:r w:rsidRPr="00157F19">
        <w:rPr>
          <w:rFonts w:cs="Times New Roman"/>
          <w:b/>
          <w:bCs/>
          <w:szCs w:val="24"/>
        </w:rPr>
        <w:t xml:space="preserve">) </w:t>
      </w:r>
      <w:r w:rsidRPr="00157F19">
        <w:rPr>
          <w:rFonts w:cs="Times New Roman"/>
          <w:szCs w:val="24"/>
        </w:rPr>
        <w:t>paragrahvi 33 täiendatakse lõikega 2</w:t>
      </w:r>
      <w:r w:rsidRPr="00157F19">
        <w:rPr>
          <w:rFonts w:cs="Times New Roman"/>
          <w:szCs w:val="24"/>
          <w:vertAlign w:val="superscript"/>
        </w:rPr>
        <w:t>2</w:t>
      </w:r>
      <w:r w:rsidRPr="00157F19">
        <w:rPr>
          <w:rFonts w:cs="Times New Roman"/>
          <w:szCs w:val="24"/>
        </w:rPr>
        <w:t xml:space="preserve"> järgmises sõnastuses: </w:t>
      </w:r>
    </w:p>
    <w:p w14:paraId="6A7C2D3F" w14:textId="3B1B554C" w:rsidR="00003A51" w:rsidRPr="00157F19" w:rsidRDefault="00003A51" w:rsidP="00003A51">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2</w:t>
      </w:r>
      <w:r w:rsidRPr="00157F19">
        <w:rPr>
          <w:rFonts w:cs="Times New Roman"/>
          <w:szCs w:val="24"/>
        </w:rPr>
        <w:t xml:space="preserve">) Konsolideerimisgrupi kriisilahenduskõlblikkuse hindamine käesoleva seaduse tähenduses </w:t>
      </w:r>
      <w:commentRangeStart w:id="332"/>
      <w:r w:rsidRPr="00157F19">
        <w:rPr>
          <w:rFonts w:cs="Times New Roman"/>
          <w:szCs w:val="24"/>
        </w:rPr>
        <w:t xml:space="preserve">hõlmab </w:t>
      </w:r>
      <w:del w:id="333" w:author="Merike Koppel - JUSTDIGI" w:date="2025-02-26T12:03:00Z" w16du:dateUtc="2025-02-26T10:03:00Z">
        <w:r w:rsidRPr="00157F19" w:rsidDel="005F55D4">
          <w:rPr>
            <w:rFonts w:cs="Times New Roman"/>
            <w:szCs w:val="24"/>
          </w:rPr>
          <w:delText xml:space="preserve"> </w:delText>
        </w:r>
      </w:del>
      <w:r w:rsidRPr="00157F19">
        <w:rPr>
          <w:rFonts w:cs="Times New Roman"/>
          <w:szCs w:val="24"/>
        </w:rPr>
        <w:t>kõigi konsolideerimisgruppi kuuluvate krediidiasutuste või käesoleva seaduse § 2 lõike 1 punktis 3 nimetatud isikute kriisilahenduskõlblikkuse hindamist</w:t>
      </w:r>
      <w:commentRangeEnd w:id="332"/>
      <w:r w:rsidR="00284E66">
        <w:rPr>
          <w:rStyle w:val="Kommentaariviide"/>
        </w:rPr>
        <w:commentReference w:id="332"/>
      </w:r>
      <w:r w:rsidRPr="00157F19">
        <w:rPr>
          <w:rFonts w:cs="Times New Roman"/>
          <w:szCs w:val="24"/>
        </w:rPr>
        <w:t xml:space="preserve">.“; </w:t>
      </w:r>
    </w:p>
    <w:p w14:paraId="38E0AA3F" w14:textId="77777777" w:rsidR="00003A51" w:rsidRPr="00157F19" w:rsidRDefault="00003A51" w:rsidP="00003A51">
      <w:pPr>
        <w:pStyle w:val="Loendilik"/>
        <w:spacing w:after="0"/>
        <w:rPr>
          <w:rFonts w:cs="Times New Roman"/>
          <w:szCs w:val="24"/>
        </w:rPr>
      </w:pPr>
    </w:p>
    <w:p w14:paraId="1DEFFCFE" w14:textId="77777777" w:rsidR="00003A51" w:rsidRPr="00157F19" w:rsidRDefault="00003A51" w:rsidP="00003A51">
      <w:pPr>
        <w:spacing w:after="0"/>
        <w:rPr>
          <w:rFonts w:cs="Times New Roman"/>
          <w:szCs w:val="24"/>
        </w:rPr>
      </w:pPr>
      <w:r w:rsidRPr="00157F19">
        <w:rPr>
          <w:rFonts w:cs="Times New Roman"/>
          <w:b/>
          <w:bCs/>
          <w:szCs w:val="24"/>
        </w:rPr>
        <w:t>6</w:t>
      </w:r>
      <w:r>
        <w:rPr>
          <w:rFonts w:cs="Times New Roman"/>
          <w:b/>
          <w:bCs/>
          <w:szCs w:val="24"/>
        </w:rPr>
        <w:t>8</w:t>
      </w:r>
      <w:r w:rsidRPr="00157F19">
        <w:rPr>
          <w:rFonts w:cs="Times New Roman"/>
          <w:b/>
          <w:bCs/>
          <w:szCs w:val="24"/>
        </w:rPr>
        <w:t xml:space="preserve">) </w:t>
      </w:r>
      <w:r w:rsidRPr="00157F19">
        <w:rPr>
          <w:rFonts w:cs="Times New Roman"/>
          <w:szCs w:val="24"/>
        </w:rPr>
        <w:t>paragrahvi 34 lõige 2</w:t>
      </w:r>
      <w:r w:rsidRPr="00157F19">
        <w:rPr>
          <w:rFonts w:cs="Times New Roman"/>
          <w:szCs w:val="24"/>
          <w:vertAlign w:val="superscript"/>
        </w:rPr>
        <w:t>1</w:t>
      </w:r>
      <w:r w:rsidRPr="00157F19">
        <w:rPr>
          <w:rFonts w:cs="Times New Roman"/>
          <w:szCs w:val="24"/>
        </w:rPr>
        <w:t xml:space="preserve"> muudetakse ja sõnastatakse järgmiselt:</w:t>
      </w:r>
    </w:p>
    <w:p w14:paraId="1AC96867" w14:textId="2F581FD6" w:rsidR="00003A51" w:rsidRPr="00157F19" w:rsidRDefault="00003A51" w:rsidP="00003A51">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Kahe nädala jooksul pärast käesoleva paragrahvi lõikes 1 nimetatud teate kättesaamist esitab krediidiasutus Finantsinspektsioonile võimalikud meetmed oluliste takistuste </w:t>
      </w:r>
      <w:del w:id="334" w:author="Merike Koppel - JUSTDIGI" w:date="2025-02-25T11:22:00Z" w16du:dateUtc="2025-02-25T09:22:00Z">
        <w:r w:rsidRPr="00157F19" w:rsidDel="00627D71">
          <w:rPr>
            <w:rFonts w:cs="Times New Roman"/>
            <w:szCs w:val="24"/>
          </w:rPr>
          <w:delText xml:space="preserve">eemaldamiseks </w:delText>
        </w:r>
      </w:del>
      <w:ins w:id="335" w:author="Merike Koppel - JUSTDIGI" w:date="2025-02-25T11:22:00Z" w16du:dateUtc="2025-02-25T09:22:00Z">
        <w:r w:rsidR="00627D71">
          <w:rPr>
            <w:rFonts w:cs="Times New Roman"/>
            <w:szCs w:val="24"/>
          </w:rPr>
          <w:t>kõr</w:t>
        </w:r>
      </w:ins>
      <w:ins w:id="336" w:author="Merike Koppel - JUSTDIGI" w:date="2025-02-25T11:23:00Z" w16du:dateUtc="2025-02-25T09:23:00Z">
        <w:r w:rsidR="00627D71">
          <w:rPr>
            <w:rFonts w:cs="Times New Roman"/>
            <w:szCs w:val="24"/>
          </w:rPr>
          <w:t>v</w:t>
        </w:r>
      </w:ins>
      <w:ins w:id="337" w:author="Merike Koppel - JUSTDIGI" w:date="2025-02-25T11:22:00Z" w16du:dateUtc="2025-02-25T09:22:00Z">
        <w:r w:rsidR="00627D71" w:rsidRPr="00157F19">
          <w:rPr>
            <w:rFonts w:cs="Times New Roman"/>
            <w:szCs w:val="24"/>
          </w:rPr>
          <w:t xml:space="preserve">aldamiseks </w:t>
        </w:r>
      </w:ins>
      <w:r w:rsidRPr="00157F19">
        <w:rPr>
          <w:rFonts w:cs="Times New Roman"/>
          <w:szCs w:val="24"/>
        </w:rPr>
        <w:t xml:space="preserve">kriisilahendusmenetlusest ja nende rakendamise ajakava, millega tagatakse käesoleva seaduse §-s 18 või 19 </w:t>
      </w:r>
      <w:del w:id="338" w:author="Merike Koppel - JUSTDIGI" w:date="2025-02-25T11:23:00Z" w16du:dateUtc="2025-02-25T09:23:00Z">
        <w:r w:rsidRPr="00157F19" w:rsidDel="00627D71">
          <w:rPr>
            <w:rFonts w:cs="Times New Roman"/>
            <w:szCs w:val="24"/>
          </w:rPr>
          <w:delText xml:space="preserve">ning </w:delText>
        </w:r>
      </w:del>
      <w:ins w:id="339" w:author="Merike Koppel - JUSTDIGI" w:date="2025-02-25T11:23:00Z" w16du:dateUtc="2025-02-25T09:23:00Z">
        <w:r w:rsidR="00627D71">
          <w:rPr>
            <w:rFonts w:cs="Times New Roman"/>
            <w:szCs w:val="24"/>
          </w:rPr>
          <w:t>ja</w:t>
        </w:r>
        <w:r w:rsidR="00627D71" w:rsidRPr="00157F19">
          <w:rPr>
            <w:rFonts w:cs="Times New Roman"/>
            <w:szCs w:val="24"/>
          </w:rPr>
          <w:t xml:space="preserve"> </w:t>
        </w:r>
      </w:ins>
      <w:r w:rsidRPr="00157F19">
        <w:rPr>
          <w:rFonts w:cs="Times New Roman"/>
          <w:szCs w:val="24"/>
        </w:rPr>
        <w:t>krediidiasutuste seaduse § 86</w:t>
      </w:r>
      <w:r w:rsidRPr="00157F19">
        <w:rPr>
          <w:rFonts w:cs="Times New Roman"/>
          <w:szCs w:val="24"/>
          <w:vertAlign w:val="superscript"/>
        </w:rPr>
        <w:t>44</w:t>
      </w:r>
      <w:r w:rsidRPr="00157F19">
        <w:rPr>
          <w:rFonts w:cs="Times New Roman"/>
          <w:szCs w:val="24"/>
        </w:rPr>
        <w:t xml:space="preserve"> lõikes 2 nimetatud kombineeritud puhvri nõude täitmine, juhul kui kriisilahenduskõlblikkust oluliselt pärssiv asjaolu on tingitud ühest järgmisest olukorrast: </w:t>
      </w:r>
    </w:p>
    <w:p w14:paraId="3BB6FFE0" w14:textId="330AE724" w:rsidR="00003A51" w:rsidRPr="00157F19" w:rsidRDefault="00003A51" w:rsidP="00003A51">
      <w:pPr>
        <w:spacing w:after="0"/>
        <w:rPr>
          <w:rFonts w:cs="Times New Roman"/>
          <w:szCs w:val="24"/>
        </w:rPr>
      </w:pPr>
      <w:r w:rsidRPr="00157F19">
        <w:rPr>
          <w:rFonts w:cs="Times New Roman"/>
          <w:szCs w:val="24"/>
        </w:rPr>
        <w:t>1) krediidiasutus täidab krediidiasutuste seaduse § 86</w:t>
      </w:r>
      <w:r w:rsidRPr="00157F19">
        <w:rPr>
          <w:rFonts w:cs="Times New Roman"/>
          <w:szCs w:val="24"/>
          <w:vertAlign w:val="superscript"/>
        </w:rPr>
        <w:t>44</w:t>
      </w:r>
      <w:r w:rsidRPr="00157F19">
        <w:rPr>
          <w:rFonts w:cs="Times New Roman"/>
          <w:szCs w:val="24"/>
        </w:rPr>
        <w:t xml:space="preserve"> lõikes 2 nimetatud kombineeritud puhvri nõuet, kui seda võetakse arvesse lisaks </w:t>
      </w:r>
      <w:r>
        <w:rPr>
          <w:rFonts w:cs="Times New Roman"/>
          <w:szCs w:val="24"/>
        </w:rPr>
        <w:t xml:space="preserve">sama seaduse </w:t>
      </w:r>
      <w:r w:rsidRPr="00157F19">
        <w:rPr>
          <w:rFonts w:cs="Times New Roman"/>
          <w:szCs w:val="24"/>
        </w:rPr>
        <w:t>§ 86</w:t>
      </w:r>
      <w:r w:rsidRPr="00157F19">
        <w:rPr>
          <w:rFonts w:cs="Times New Roman"/>
          <w:szCs w:val="24"/>
          <w:vertAlign w:val="superscript"/>
        </w:rPr>
        <w:t>50</w:t>
      </w:r>
      <w:r w:rsidRPr="00157F19">
        <w:rPr>
          <w:rFonts w:cs="Times New Roman"/>
          <w:szCs w:val="24"/>
        </w:rPr>
        <w:t xml:space="preserve"> lõigetes </w:t>
      </w:r>
      <w:bookmarkStart w:id="340" w:name="_Hlk185335191"/>
      <w:r w:rsidRPr="00157F19">
        <w:rPr>
          <w:rFonts w:cs="Times New Roman"/>
          <w:szCs w:val="24"/>
        </w:rPr>
        <w:t>1–3</w:t>
      </w:r>
      <w:r w:rsidRPr="00157F19">
        <w:rPr>
          <w:rFonts w:cs="Times New Roman"/>
          <w:szCs w:val="24"/>
          <w:vertAlign w:val="superscript"/>
        </w:rPr>
        <w:t>1</w:t>
      </w:r>
      <w:r w:rsidRPr="00157F19">
        <w:rPr>
          <w:rFonts w:cs="Times New Roman"/>
          <w:szCs w:val="24"/>
        </w:rPr>
        <w:t xml:space="preserve"> </w:t>
      </w:r>
      <w:bookmarkEnd w:id="340"/>
      <w:r w:rsidRPr="00157F19">
        <w:rPr>
          <w:rFonts w:cs="Times New Roman"/>
          <w:szCs w:val="24"/>
        </w:rPr>
        <w:t xml:space="preserve">nimetatud </w:t>
      </w:r>
      <w:commentRangeStart w:id="341"/>
      <w:r w:rsidRPr="00157F19">
        <w:rPr>
          <w:rFonts w:cs="Times New Roman"/>
          <w:szCs w:val="24"/>
        </w:rPr>
        <w:t>nõu</w:t>
      </w:r>
      <w:ins w:id="342" w:author="Merike Koppel - JUSTDIGI" w:date="2025-02-25T11:23:00Z" w16du:dateUtc="2025-02-25T09:23:00Z">
        <w:r w:rsidR="00627D71">
          <w:rPr>
            <w:rFonts w:cs="Times New Roman"/>
            <w:szCs w:val="24"/>
          </w:rPr>
          <w:t>e</w:t>
        </w:r>
      </w:ins>
      <w:r w:rsidRPr="00157F19">
        <w:rPr>
          <w:rFonts w:cs="Times New Roman"/>
          <w:szCs w:val="24"/>
        </w:rPr>
        <w:t>tele,</w:t>
      </w:r>
      <w:commentRangeEnd w:id="341"/>
      <w:r w:rsidR="00627D71">
        <w:rPr>
          <w:rStyle w:val="Kommentaariviide"/>
        </w:rPr>
        <w:commentReference w:id="341"/>
      </w:r>
      <w:r w:rsidRPr="00157F19">
        <w:rPr>
          <w:rFonts w:cs="Times New Roman"/>
          <w:szCs w:val="24"/>
        </w:rPr>
        <w:t xml:space="preserve"> kuid ei täida nimetatud kombineeritud puhvri nõuet, kui seda võetakse arvesse lisaks miinimumnõuetele, kui need arvutatakse kooskõlas käesoleva seaduse § 17 lõike 2 punktiga 1; </w:t>
      </w:r>
    </w:p>
    <w:p w14:paraId="768300A6" w14:textId="77777777" w:rsidR="00003A51" w:rsidRPr="00157F19" w:rsidRDefault="00003A51" w:rsidP="00003A51">
      <w:pPr>
        <w:spacing w:after="0"/>
        <w:rPr>
          <w:rFonts w:cs="Times New Roman"/>
          <w:szCs w:val="24"/>
        </w:rPr>
      </w:pPr>
      <w:r w:rsidRPr="00157F19">
        <w:rPr>
          <w:rFonts w:cs="Times New Roman"/>
          <w:szCs w:val="24"/>
        </w:rPr>
        <w:t>2) krediidiasutus ei täida Euroopa Parlamendi ja nõukogu määruse (EL) nr 575/2013 artiklites 92a ja 494 nimetatud nõudeid või käesoleva seaduse §-des 17</w:t>
      </w:r>
      <w:r w:rsidRPr="00157F19">
        <w:rPr>
          <w:rFonts w:cs="Times New Roman"/>
          <w:szCs w:val="24"/>
          <w:vertAlign w:val="superscript"/>
        </w:rPr>
        <w:t>2</w:t>
      </w:r>
      <w:r w:rsidRPr="00157F19">
        <w:rPr>
          <w:rFonts w:cs="Times New Roman"/>
          <w:szCs w:val="24"/>
        </w:rPr>
        <w:t xml:space="preserve"> ja 17</w:t>
      </w:r>
      <w:r w:rsidRPr="00157F19">
        <w:rPr>
          <w:rFonts w:cs="Times New Roman"/>
          <w:szCs w:val="24"/>
          <w:vertAlign w:val="superscript"/>
        </w:rPr>
        <w:t>3</w:t>
      </w:r>
      <w:r w:rsidRPr="00157F19">
        <w:rPr>
          <w:rFonts w:cs="Times New Roman"/>
          <w:szCs w:val="24"/>
        </w:rPr>
        <w:t>, § 17</w:t>
      </w:r>
      <w:r w:rsidRPr="00157F19">
        <w:rPr>
          <w:rFonts w:cs="Times New Roman"/>
          <w:szCs w:val="24"/>
          <w:vertAlign w:val="superscript"/>
        </w:rPr>
        <w:t>4</w:t>
      </w:r>
      <w:r w:rsidRPr="00157F19">
        <w:rPr>
          <w:rFonts w:cs="Times New Roman"/>
          <w:szCs w:val="24"/>
        </w:rPr>
        <w:t xml:space="preserve"> lõigetes 1–5 ning § 18</w:t>
      </w:r>
      <w:r w:rsidRPr="00157F19">
        <w:rPr>
          <w:rFonts w:cs="Times New Roman"/>
          <w:szCs w:val="24"/>
          <w:vertAlign w:val="superscript"/>
        </w:rPr>
        <w:t>1</w:t>
      </w:r>
      <w:r w:rsidRPr="00157F19">
        <w:rPr>
          <w:rFonts w:cs="Times New Roman"/>
          <w:szCs w:val="24"/>
        </w:rPr>
        <w:t xml:space="preserve"> lõigetes 1–5 nimetatud nõudeid.“;</w:t>
      </w:r>
    </w:p>
    <w:p w14:paraId="1ABCDD10" w14:textId="77777777" w:rsidR="00003A51" w:rsidRPr="00157F19" w:rsidRDefault="00003A51" w:rsidP="00003A51">
      <w:pPr>
        <w:pStyle w:val="Loendilik"/>
        <w:spacing w:after="0"/>
        <w:rPr>
          <w:rFonts w:cs="Times New Roman"/>
          <w:szCs w:val="24"/>
        </w:rPr>
      </w:pPr>
    </w:p>
    <w:p w14:paraId="5A7972EC" w14:textId="77777777" w:rsidR="00003A51" w:rsidRPr="00157F19" w:rsidRDefault="00003A51" w:rsidP="00003A51">
      <w:pPr>
        <w:spacing w:after="0"/>
        <w:rPr>
          <w:rFonts w:cs="Times New Roman"/>
          <w:szCs w:val="24"/>
        </w:rPr>
      </w:pPr>
      <w:r w:rsidRPr="00157F19">
        <w:rPr>
          <w:rFonts w:cs="Times New Roman"/>
          <w:b/>
          <w:bCs/>
          <w:szCs w:val="24"/>
        </w:rPr>
        <w:t>6</w:t>
      </w:r>
      <w:r>
        <w:rPr>
          <w:rFonts w:cs="Times New Roman"/>
          <w:b/>
          <w:bCs/>
          <w:szCs w:val="24"/>
        </w:rPr>
        <w:t>9</w:t>
      </w:r>
      <w:r w:rsidRPr="00157F19">
        <w:rPr>
          <w:rFonts w:cs="Times New Roman"/>
          <w:b/>
          <w:bCs/>
          <w:szCs w:val="24"/>
        </w:rPr>
        <w:t xml:space="preserve">) </w:t>
      </w:r>
      <w:r w:rsidRPr="00157F19">
        <w:rPr>
          <w:rFonts w:cs="Times New Roman"/>
          <w:szCs w:val="24"/>
        </w:rPr>
        <w:t xml:space="preserve">paragrahvi 34 lõike 4 punkt 8 tunnistatakse kehtetuks; </w:t>
      </w:r>
    </w:p>
    <w:p w14:paraId="003AA5D9" w14:textId="77777777" w:rsidR="00003A51" w:rsidRPr="00157F19" w:rsidRDefault="00003A51" w:rsidP="00003A51">
      <w:pPr>
        <w:pStyle w:val="Loendilik"/>
        <w:spacing w:after="0"/>
        <w:rPr>
          <w:rFonts w:cs="Times New Roman"/>
          <w:szCs w:val="24"/>
        </w:rPr>
      </w:pPr>
    </w:p>
    <w:p w14:paraId="64F92EB3" w14:textId="77777777" w:rsidR="00003A51" w:rsidRPr="00157F19" w:rsidRDefault="00003A51" w:rsidP="00003A51">
      <w:pPr>
        <w:spacing w:after="0"/>
        <w:rPr>
          <w:rFonts w:cs="Times New Roman"/>
          <w:szCs w:val="24"/>
        </w:rPr>
      </w:pPr>
      <w:r>
        <w:rPr>
          <w:rFonts w:cs="Times New Roman"/>
          <w:b/>
          <w:bCs/>
          <w:szCs w:val="24"/>
        </w:rPr>
        <w:t>70</w:t>
      </w:r>
      <w:r w:rsidRPr="00157F19">
        <w:rPr>
          <w:rFonts w:cs="Times New Roman"/>
          <w:b/>
          <w:bCs/>
          <w:szCs w:val="24"/>
        </w:rPr>
        <w:t xml:space="preserve">) </w:t>
      </w:r>
      <w:r w:rsidRPr="00157F19">
        <w:rPr>
          <w:rFonts w:cs="Times New Roman"/>
          <w:szCs w:val="24"/>
        </w:rPr>
        <w:t>paragrahvi 34 lõike 4 punktist 9 jäetakse välja sõna ,,muude“;</w:t>
      </w:r>
    </w:p>
    <w:p w14:paraId="46818410" w14:textId="77777777" w:rsidR="00003A51" w:rsidRPr="00157F19" w:rsidRDefault="00003A51" w:rsidP="00003A51">
      <w:pPr>
        <w:pStyle w:val="Loendilik"/>
        <w:spacing w:after="0"/>
        <w:rPr>
          <w:rFonts w:cs="Times New Roman"/>
          <w:szCs w:val="24"/>
        </w:rPr>
      </w:pPr>
    </w:p>
    <w:p w14:paraId="71B4256A" w14:textId="77777777" w:rsidR="00003A51" w:rsidRPr="00157F19" w:rsidRDefault="00003A51" w:rsidP="00003A51">
      <w:pPr>
        <w:spacing w:after="0"/>
        <w:rPr>
          <w:rFonts w:cs="Times New Roman"/>
          <w:szCs w:val="24"/>
        </w:rPr>
      </w:pPr>
      <w:r>
        <w:rPr>
          <w:rFonts w:cs="Times New Roman"/>
          <w:b/>
          <w:bCs/>
          <w:szCs w:val="24"/>
        </w:rPr>
        <w:t>71</w:t>
      </w:r>
      <w:r w:rsidRPr="00157F19">
        <w:rPr>
          <w:rFonts w:cs="Times New Roman"/>
          <w:b/>
          <w:bCs/>
          <w:szCs w:val="24"/>
        </w:rPr>
        <w:t xml:space="preserve">) </w:t>
      </w:r>
      <w:r w:rsidRPr="00157F19">
        <w:rPr>
          <w:rFonts w:cs="Times New Roman"/>
          <w:szCs w:val="24"/>
        </w:rPr>
        <w:t>paragrahvi 34 lõike 4</w:t>
      </w:r>
      <w:r w:rsidRPr="00157F19">
        <w:rPr>
          <w:rFonts w:cs="Times New Roman"/>
          <w:szCs w:val="24"/>
          <w:vertAlign w:val="superscript"/>
        </w:rPr>
        <w:t>2</w:t>
      </w:r>
      <w:r w:rsidRPr="00157F19">
        <w:rPr>
          <w:rFonts w:cs="Times New Roman"/>
          <w:szCs w:val="24"/>
        </w:rPr>
        <w:t xml:space="preserve"> sissejuhatavas lauseosas asendatakse tekstiosa ,,§ 2 lõikes 1“ tekstiosaga ,,§ 2 lõike 1 punktides 3 ja 4“; </w:t>
      </w:r>
    </w:p>
    <w:p w14:paraId="270C37EA" w14:textId="77777777" w:rsidR="00003A51" w:rsidRPr="00157F19" w:rsidRDefault="00003A51" w:rsidP="00003A51">
      <w:pPr>
        <w:spacing w:after="0"/>
        <w:rPr>
          <w:rFonts w:cs="Times New Roman"/>
          <w:szCs w:val="24"/>
        </w:rPr>
      </w:pPr>
    </w:p>
    <w:p w14:paraId="1AC9CEC6" w14:textId="77777777" w:rsidR="00003A51" w:rsidRPr="00157F19" w:rsidRDefault="00003A51" w:rsidP="00003A51">
      <w:pPr>
        <w:spacing w:after="0"/>
        <w:rPr>
          <w:rFonts w:cs="Times New Roman"/>
          <w:szCs w:val="24"/>
        </w:rPr>
      </w:pPr>
      <w:r w:rsidRPr="00C23C55">
        <w:rPr>
          <w:rFonts w:cs="Times New Roman"/>
          <w:b/>
          <w:bCs/>
          <w:szCs w:val="24"/>
        </w:rPr>
        <w:t xml:space="preserve">72) </w:t>
      </w:r>
      <w:r w:rsidRPr="00C23C55">
        <w:rPr>
          <w:rFonts w:cs="Times New Roman"/>
          <w:szCs w:val="24"/>
        </w:rPr>
        <w:t>paragrahvi 35 lõige 2</w:t>
      </w:r>
      <w:r w:rsidRPr="00C23C55">
        <w:rPr>
          <w:rFonts w:cs="Times New Roman"/>
          <w:szCs w:val="24"/>
          <w:vertAlign w:val="superscript"/>
        </w:rPr>
        <w:t>1</w:t>
      </w:r>
      <w:r w:rsidRPr="00C23C55">
        <w:rPr>
          <w:rFonts w:cs="Times New Roman"/>
          <w:szCs w:val="24"/>
        </w:rPr>
        <w:t xml:space="preserve"> muudetakse ja sõnastatakse järgmiselt:</w:t>
      </w:r>
    </w:p>
    <w:p w14:paraId="4B0E2F56" w14:textId="2DD56906" w:rsidR="00003A51" w:rsidRPr="00157F19" w:rsidRDefault="00003A51" w:rsidP="00003A51">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Käesoleva paragrahvi lõike 2 kohaselt koostatud aruandes analüüsitakse mõju</w:t>
      </w:r>
      <w:r>
        <w:rPr>
          <w:rFonts w:cs="Times New Roman"/>
          <w:szCs w:val="24"/>
        </w:rPr>
        <w:t xml:space="preserve"> kogu</w:t>
      </w:r>
      <w:r w:rsidRPr="00157F19">
        <w:rPr>
          <w:rFonts w:cs="Times New Roman"/>
          <w:szCs w:val="24"/>
        </w:rPr>
        <w:t xml:space="preserve"> grupi ärimudelile ning antakse soovitusi proportsionaalsete ja sihipäraste meetmete </w:t>
      </w:r>
      <w:r w:rsidR="000B6DDE">
        <w:rPr>
          <w:rFonts w:cs="Times New Roman"/>
          <w:szCs w:val="24"/>
        </w:rPr>
        <w:t xml:space="preserve">rakendamiseks </w:t>
      </w:r>
      <w:r w:rsidRPr="00157F19">
        <w:rPr>
          <w:rFonts w:cs="Times New Roman"/>
          <w:szCs w:val="24"/>
        </w:rPr>
        <w:t xml:space="preserve">konsolideerimisgrupi tasandil ning vajaduse korral </w:t>
      </w:r>
      <w:proofErr w:type="spellStart"/>
      <w:r w:rsidRPr="00157F19">
        <w:rPr>
          <w:rFonts w:cs="Times New Roman"/>
          <w:szCs w:val="24"/>
        </w:rPr>
        <w:t>allkonsolideerimisgruppide</w:t>
      </w:r>
      <w:proofErr w:type="spellEnd"/>
      <w:r w:rsidRPr="00157F19">
        <w:rPr>
          <w:rFonts w:cs="Times New Roman"/>
          <w:szCs w:val="24"/>
        </w:rPr>
        <w:t xml:space="preserve"> suhtes, mida on käesoleva paragrahvi lõike 1 kohaselt otsustatud rakendada või mis on Finantsinspektsiooni arvates vajalikud või asjakohased tuvastatud takistuste kõrvaldamiseks.“;</w:t>
      </w:r>
    </w:p>
    <w:p w14:paraId="7A3AD2ED" w14:textId="77777777" w:rsidR="00003A51" w:rsidRPr="00157F19" w:rsidRDefault="00003A51" w:rsidP="00003A51">
      <w:pPr>
        <w:pStyle w:val="Loendilik"/>
        <w:spacing w:after="0"/>
        <w:rPr>
          <w:rFonts w:cs="Times New Roman"/>
          <w:szCs w:val="24"/>
        </w:rPr>
      </w:pPr>
    </w:p>
    <w:p w14:paraId="3DBAC263" w14:textId="77777777" w:rsidR="00003A51" w:rsidRPr="00157F19" w:rsidRDefault="00003A51" w:rsidP="00003A51">
      <w:pPr>
        <w:spacing w:after="0"/>
        <w:rPr>
          <w:rFonts w:cs="Times New Roman"/>
          <w:szCs w:val="24"/>
        </w:rPr>
      </w:pPr>
      <w:r w:rsidRPr="00157F19">
        <w:rPr>
          <w:rFonts w:cs="Times New Roman"/>
          <w:b/>
          <w:bCs/>
          <w:szCs w:val="24"/>
        </w:rPr>
        <w:t>7</w:t>
      </w:r>
      <w:r>
        <w:rPr>
          <w:rFonts w:cs="Times New Roman"/>
          <w:b/>
          <w:bCs/>
          <w:szCs w:val="24"/>
        </w:rPr>
        <w:t>3</w:t>
      </w:r>
      <w:r w:rsidRPr="00157F19">
        <w:rPr>
          <w:rFonts w:cs="Times New Roman"/>
          <w:b/>
          <w:bCs/>
          <w:szCs w:val="24"/>
        </w:rPr>
        <w:t xml:space="preserve">) </w:t>
      </w:r>
      <w:r w:rsidRPr="00157F19">
        <w:rPr>
          <w:rFonts w:cs="Times New Roman"/>
          <w:szCs w:val="24"/>
        </w:rPr>
        <w:t>paragrahvi 35 täiendatakse lõikega 2</w:t>
      </w:r>
      <w:r w:rsidRPr="00157F19">
        <w:rPr>
          <w:rFonts w:cs="Times New Roman"/>
          <w:szCs w:val="24"/>
          <w:vertAlign w:val="superscript"/>
        </w:rPr>
        <w:t xml:space="preserve">3 </w:t>
      </w:r>
      <w:r w:rsidRPr="00157F19">
        <w:rPr>
          <w:rFonts w:cs="Times New Roman"/>
          <w:szCs w:val="24"/>
        </w:rPr>
        <w:t>järgmises sõnastuses:</w:t>
      </w:r>
    </w:p>
    <w:p w14:paraId="40C02635" w14:textId="7CC444C9" w:rsidR="00003A51" w:rsidRPr="00157F19" w:rsidRDefault="00003A51" w:rsidP="00003A51">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3</w:t>
      </w:r>
      <w:r w:rsidRPr="00157F19">
        <w:rPr>
          <w:rFonts w:cs="Times New Roman"/>
          <w:szCs w:val="24"/>
        </w:rPr>
        <w:t xml:space="preserve">) Euroopa Liidus tegutsev emaettevõtja peab kahe nädala jooksul </w:t>
      </w:r>
      <w:del w:id="343" w:author="Merike Koppel - JUSTDIGI" w:date="2025-02-21T11:29:00Z" w16du:dateUtc="2025-02-21T09:29:00Z">
        <w:r w:rsidRPr="00157F19" w:rsidDel="0098172F">
          <w:rPr>
            <w:rFonts w:cs="Times New Roman"/>
            <w:szCs w:val="24"/>
          </w:rPr>
          <w:delText xml:space="preserve">arvates </w:delText>
        </w:r>
      </w:del>
      <w:r w:rsidRPr="00157F19">
        <w:rPr>
          <w:rFonts w:cs="Times New Roman"/>
          <w:szCs w:val="24"/>
        </w:rPr>
        <w:t>käesoleva paragrahvi lõikes 2</w:t>
      </w:r>
      <w:r w:rsidRPr="00157F19">
        <w:rPr>
          <w:rFonts w:cs="Times New Roman"/>
          <w:szCs w:val="24"/>
          <w:vertAlign w:val="superscript"/>
        </w:rPr>
        <w:t>2</w:t>
      </w:r>
      <w:r w:rsidRPr="00157F19">
        <w:rPr>
          <w:rFonts w:cs="Times New Roman"/>
          <w:szCs w:val="24"/>
        </w:rPr>
        <w:t xml:space="preserve"> nimetatud teate saamisest </w:t>
      </w:r>
      <w:ins w:id="344" w:author="Merike Koppel - JUSTDIGI" w:date="2025-02-21T11:29:00Z" w16du:dateUtc="2025-02-21T09:29:00Z">
        <w:r w:rsidR="0098172F">
          <w:rPr>
            <w:rFonts w:cs="Times New Roman"/>
            <w:szCs w:val="24"/>
          </w:rPr>
          <w:t xml:space="preserve">arvates </w:t>
        </w:r>
      </w:ins>
      <w:r w:rsidRPr="00157F19">
        <w:rPr>
          <w:rFonts w:cs="Times New Roman"/>
          <w:szCs w:val="24"/>
        </w:rPr>
        <w:t>esitama konsolideerimisgrupi tasandi kriisilahendusasutusele võimalikud meetmed ja nende rakendamise ajakava.“;</w:t>
      </w:r>
    </w:p>
    <w:p w14:paraId="26869BB8" w14:textId="77777777" w:rsidR="00003A51" w:rsidRDefault="00003A51" w:rsidP="00003A51">
      <w:pPr>
        <w:spacing w:after="0"/>
        <w:rPr>
          <w:rFonts w:cs="Times New Roman"/>
          <w:szCs w:val="24"/>
        </w:rPr>
      </w:pPr>
    </w:p>
    <w:p w14:paraId="15109ADE" w14:textId="77777777" w:rsidR="00003A51" w:rsidRDefault="00003A51" w:rsidP="00003A51">
      <w:pPr>
        <w:spacing w:after="0"/>
        <w:rPr>
          <w:rFonts w:cs="Times New Roman"/>
          <w:szCs w:val="24"/>
        </w:rPr>
      </w:pPr>
      <w:r>
        <w:rPr>
          <w:rFonts w:cs="Times New Roman"/>
          <w:b/>
          <w:bCs/>
          <w:szCs w:val="24"/>
        </w:rPr>
        <w:t xml:space="preserve">74) </w:t>
      </w:r>
      <w:r>
        <w:rPr>
          <w:rFonts w:cs="Times New Roman"/>
          <w:szCs w:val="24"/>
        </w:rPr>
        <w:t xml:space="preserve">paragrahvi 35 lõike 5 esimene lause muudetakse ja sõnastatakse järgmiselt: </w:t>
      </w:r>
    </w:p>
    <w:p w14:paraId="3911F2E4" w14:textId="77777777" w:rsidR="00003A51" w:rsidRPr="00B64650" w:rsidRDefault="00003A51" w:rsidP="00003A51">
      <w:pPr>
        <w:spacing w:after="0"/>
        <w:rPr>
          <w:rFonts w:cs="Times New Roman"/>
          <w:szCs w:val="24"/>
        </w:rPr>
      </w:pPr>
      <w:r>
        <w:rPr>
          <w:rFonts w:cs="Times New Roman"/>
          <w:szCs w:val="24"/>
        </w:rPr>
        <w:t xml:space="preserve">,,Nelja kuu jooksul pärast käesoleva paragrahvi lõikes 4 nimetatud emaettevõtja tähelepanekute esitamist või pärast lõikes 4 sätestatud neljakuulise tähtaja möödumist, olenevalt kumb on varasem, teeb Finantsinspektsioon </w:t>
      </w:r>
      <w:commentRangeStart w:id="345"/>
      <w:r>
        <w:rPr>
          <w:rFonts w:cs="Times New Roman"/>
          <w:szCs w:val="24"/>
        </w:rPr>
        <w:t>kõik endast oleneva</w:t>
      </w:r>
      <w:commentRangeEnd w:id="345"/>
      <w:r w:rsidR="004B33D1">
        <w:rPr>
          <w:rStyle w:val="Kommentaariviide"/>
        </w:rPr>
        <w:commentReference w:id="345"/>
      </w:r>
      <w:r>
        <w:rPr>
          <w:rFonts w:cs="Times New Roman"/>
          <w:szCs w:val="24"/>
        </w:rPr>
        <w:t xml:space="preserve">, et jõuda kriisilahenduskolleegiumis </w:t>
      </w:r>
      <w:proofErr w:type="spellStart"/>
      <w:r>
        <w:rPr>
          <w:rFonts w:cs="Times New Roman"/>
          <w:szCs w:val="24"/>
        </w:rPr>
        <w:t>ühisotsusele</w:t>
      </w:r>
      <w:proofErr w:type="spellEnd"/>
      <w:r>
        <w:rPr>
          <w:rFonts w:cs="Times New Roman"/>
          <w:szCs w:val="24"/>
        </w:rPr>
        <w:t xml:space="preserve"> nende lepinguriikide kriisilahendusasutustega, kus asuvad konsolideerimisgrupi tütarettevõtjad, </w:t>
      </w:r>
      <w:commentRangeStart w:id="346"/>
      <w:r>
        <w:rPr>
          <w:rFonts w:cs="Times New Roman"/>
          <w:szCs w:val="24"/>
        </w:rPr>
        <w:t>olulistes takistustes</w:t>
      </w:r>
      <w:commentRangeEnd w:id="346"/>
      <w:r w:rsidR="00A67638">
        <w:rPr>
          <w:rStyle w:val="Kommentaariviide"/>
        </w:rPr>
        <w:commentReference w:id="346"/>
      </w:r>
      <w:r>
        <w:rPr>
          <w:rFonts w:cs="Times New Roman"/>
          <w:szCs w:val="24"/>
        </w:rPr>
        <w:t xml:space="preserve">, mis võivad pärssida tõhusat kriisilahendusmeetmete ja -õiguste rakendamist konsolideerimisgrupi suhtes, ning kui see on vajalik, siis käesoleva paragrahvi lõike 4 kohaselt tehtud emaettevõtja ettepanekus ja kriisilahendusasutuste poolt takistustega tegelemiseks või nende kõrvaldamiseks nõutavates meetmetes.“; </w:t>
      </w:r>
    </w:p>
    <w:p w14:paraId="009FF02B" w14:textId="77777777" w:rsidR="00003A51" w:rsidRPr="00157F19" w:rsidRDefault="00003A51" w:rsidP="00003A51">
      <w:pPr>
        <w:spacing w:after="0"/>
        <w:ind w:left="360"/>
        <w:rPr>
          <w:rFonts w:cs="Times New Roman"/>
          <w:szCs w:val="24"/>
        </w:rPr>
      </w:pPr>
    </w:p>
    <w:p w14:paraId="12CD6536" w14:textId="77777777" w:rsidR="00003A51" w:rsidRPr="00157F19" w:rsidRDefault="00003A51" w:rsidP="00003A51">
      <w:pPr>
        <w:spacing w:after="0"/>
        <w:rPr>
          <w:rFonts w:cs="Times New Roman"/>
          <w:szCs w:val="24"/>
        </w:rPr>
      </w:pPr>
      <w:r w:rsidRPr="00157F19">
        <w:rPr>
          <w:rFonts w:cs="Times New Roman"/>
          <w:b/>
          <w:bCs/>
          <w:szCs w:val="24"/>
        </w:rPr>
        <w:t>7</w:t>
      </w:r>
      <w:r>
        <w:rPr>
          <w:rFonts w:cs="Times New Roman"/>
          <w:b/>
          <w:bCs/>
          <w:szCs w:val="24"/>
        </w:rPr>
        <w:t>5</w:t>
      </w:r>
      <w:r w:rsidRPr="00157F19">
        <w:rPr>
          <w:rFonts w:cs="Times New Roman"/>
          <w:b/>
          <w:bCs/>
          <w:szCs w:val="24"/>
        </w:rPr>
        <w:t xml:space="preserve">) </w:t>
      </w:r>
      <w:r w:rsidRPr="00157F19">
        <w:rPr>
          <w:rFonts w:cs="Times New Roman"/>
          <w:szCs w:val="24"/>
        </w:rPr>
        <w:t>paragrahvi 35 täiendatakse lõigetega 5</w:t>
      </w:r>
      <w:r w:rsidRPr="00157F19">
        <w:rPr>
          <w:rFonts w:cs="Times New Roman"/>
          <w:szCs w:val="24"/>
          <w:vertAlign w:val="superscript"/>
        </w:rPr>
        <w:t>1</w:t>
      </w:r>
      <w:r w:rsidRPr="00157F19">
        <w:rPr>
          <w:rFonts w:cs="Times New Roman"/>
          <w:szCs w:val="24"/>
        </w:rPr>
        <w:t xml:space="preserve"> ja 5</w:t>
      </w:r>
      <w:r w:rsidRPr="00157F19">
        <w:rPr>
          <w:rFonts w:cs="Times New Roman"/>
          <w:szCs w:val="24"/>
          <w:vertAlign w:val="superscript"/>
        </w:rPr>
        <w:t>2</w:t>
      </w:r>
      <w:r w:rsidRPr="00157F19">
        <w:rPr>
          <w:rFonts w:cs="Times New Roman"/>
          <w:szCs w:val="24"/>
        </w:rPr>
        <w:t xml:space="preserve"> järgmises sõnastuses: </w:t>
      </w:r>
    </w:p>
    <w:p w14:paraId="6CB075F3" w14:textId="77777777" w:rsidR="00003A51" w:rsidRPr="00157F19" w:rsidRDefault="00003A51" w:rsidP="00003A51">
      <w:pPr>
        <w:pStyle w:val="Loendilik"/>
        <w:spacing w:after="0"/>
        <w:ind w:left="0"/>
        <w:rPr>
          <w:rFonts w:cs="Times New Roman"/>
          <w:szCs w:val="24"/>
        </w:rPr>
      </w:pPr>
      <w:r w:rsidRPr="00157F19">
        <w:rPr>
          <w:rFonts w:cs="Times New Roman"/>
          <w:szCs w:val="24"/>
        </w:rPr>
        <w:t>,,(5</w:t>
      </w:r>
      <w:r w:rsidRPr="00157F19">
        <w:rPr>
          <w:rFonts w:cs="Times New Roman"/>
          <w:szCs w:val="24"/>
          <w:vertAlign w:val="superscript"/>
        </w:rPr>
        <w:t>1</w:t>
      </w:r>
      <w:r w:rsidRPr="00157F19">
        <w:rPr>
          <w:rFonts w:cs="Times New Roman"/>
          <w:szCs w:val="24"/>
        </w:rPr>
        <w:t xml:space="preserve">) Kui Euroopa Liidus tegutsev emaettevõtja ei ole käesoleva paragrahvi lõike 5 kohaselt tähelepanekuid esitanud, teeb Finantsinspektsioon </w:t>
      </w:r>
      <w:commentRangeStart w:id="347"/>
      <w:r w:rsidRPr="00157F19">
        <w:rPr>
          <w:rFonts w:cs="Times New Roman"/>
          <w:szCs w:val="24"/>
        </w:rPr>
        <w:t>endast kõik oleneva</w:t>
      </w:r>
      <w:commentRangeEnd w:id="347"/>
      <w:r w:rsidR="00A93813">
        <w:rPr>
          <w:rStyle w:val="Kommentaariviide"/>
        </w:rPr>
        <w:commentReference w:id="347"/>
      </w:r>
      <w:r w:rsidRPr="00157F19">
        <w:rPr>
          <w:rFonts w:cs="Times New Roman"/>
          <w:szCs w:val="24"/>
        </w:rPr>
        <w:t xml:space="preserve">, et </w:t>
      </w:r>
      <w:proofErr w:type="spellStart"/>
      <w:r w:rsidRPr="00157F19">
        <w:rPr>
          <w:rFonts w:cs="Times New Roman"/>
          <w:szCs w:val="24"/>
        </w:rPr>
        <w:t>ühisotsusele</w:t>
      </w:r>
      <w:proofErr w:type="spellEnd"/>
      <w:r w:rsidRPr="00157F19">
        <w:rPr>
          <w:rFonts w:cs="Times New Roman"/>
          <w:szCs w:val="24"/>
        </w:rPr>
        <w:t xml:space="preserve"> jõutaks ühe kuu jooksul pärast käesoleva paragrahvi lõikes 4 nimetatud neljakuulise tähtaja möödumist.</w:t>
      </w:r>
    </w:p>
    <w:p w14:paraId="48A9CC7F" w14:textId="77777777" w:rsidR="00003A51" w:rsidRPr="00157F19" w:rsidRDefault="00003A51" w:rsidP="00003A51">
      <w:pPr>
        <w:pStyle w:val="Loendilik"/>
        <w:spacing w:after="0"/>
        <w:rPr>
          <w:rFonts w:cs="Times New Roman"/>
          <w:szCs w:val="24"/>
        </w:rPr>
      </w:pPr>
    </w:p>
    <w:p w14:paraId="351704DF" w14:textId="6CC00B16" w:rsidR="00003A51" w:rsidRPr="00157F19" w:rsidRDefault="00003A51" w:rsidP="00003A51">
      <w:pPr>
        <w:pStyle w:val="Loendilik"/>
        <w:spacing w:after="0"/>
        <w:ind w:left="0"/>
        <w:rPr>
          <w:rFonts w:cs="Times New Roman"/>
          <w:szCs w:val="24"/>
        </w:rPr>
      </w:pPr>
      <w:r w:rsidRPr="00157F19">
        <w:rPr>
          <w:rFonts w:cs="Times New Roman"/>
          <w:szCs w:val="24"/>
        </w:rPr>
        <w:t>(5</w:t>
      </w:r>
      <w:r w:rsidRPr="00157F19">
        <w:rPr>
          <w:rFonts w:cs="Times New Roman"/>
          <w:szCs w:val="24"/>
          <w:vertAlign w:val="superscript"/>
        </w:rPr>
        <w:t>2</w:t>
      </w:r>
      <w:r w:rsidRPr="00157F19">
        <w:rPr>
          <w:rFonts w:cs="Times New Roman"/>
          <w:szCs w:val="24"/>
        </w:rPr>
        <w:t xml:space="preserve">) Käesoleva paragrahvi lõikes 5 sätestatud </w:t>
      </w:r>
      <w:proofErr w:type="spellStart"/>
      <w:r w:rsidRPr="00157F19">
        <w:rPr>
          <w:rFonts w:cs="Times New Roman"/>
          <w:szCs w:val="24"/>
        </w:rPr>
        <w:t>ühisotsusele</w:t>
      </w:r>
      <w:proofErr w:type="spellEnd"/>
      <w:del w:id="348" w:author="Merike Koppel - JUSTDIGI" w:date="2025-02-21T11:30:00Z" w16du:dateUtc="2025-02-21T09:30:00Z">
        <w:r w:rsidRPr="00157F19" w:rsidDel="00A67638">
          <w:rPr>
            <w:rFonts w:cs="Times New Roman"/>
            <w:szCs w:val="24"/>
          </w:rPr>
          <w:delText>, mi</w:delText>
        </w:r>
        <w:r w:rsidDel="00A67638">
          <w:rPr>
            <w:rFonts w:cs="Times New Roman"/>
            <w:szCs w:val="24"/>
          </w:rPr>
          <w:delText>lle</w:delText>
        </w:r>
        <w:r w:rsidRPr="00157F19" w:rsidDel="00A67638">
          <w:rPr>
            <w:rFonts w:cs="Times New Roman"/>
            <w:szCs w:val="24"/>
          </w:rPr>
          <w:delText>s käsitle</w:delText>
        </w:r>
        <w:r w:rsidDel="00A67638">
          <w:rPr>
            <w:rFonts w:cs="Times New Roman"/>
            <w:szCs w:val="24"/>
          </w:rPr>
          <w:delText>takse</w:delText>
        </w:r>
      </w:del>
      <w:r w:rsidRPr="00157F19">
        <w:rPr>
          <w:rFonts w:cs="Times New Roman"/>
          <w:szCs w:val="24"/>
        </w:rPr>
        <w:t xml:space="preserve"> kriisilahenduskõlb</w:t>
      </w:r>
      <w:commentRangeStart w:id="349"/>
      <w:del w:id="350" w:author="Merike Koppel - JUSTDIGI" w:date="2025-02-21T11:30:00Z" w16du:dateUtc="2025-02-21T09:30:00Z">
        <w:r w:rsidRPr="00157F19" w:rsidDel="00A67638">
          <w:rPr>
            <w:rFonts w:cs="Times New Roman"/>
            <w:szCs w:val="24"/>
          </w:rPr>
          <w:delText>u</w:delText>
        </w:r>
      </w:del>
      <w:r w:rsidRPr="00157F19">
        <w:rPr>
          <w:rFonts w:cs="Times New Roman"/>
          <w:szCs w:val="24"/>
        </w:rPr>
        <w:t>likk</w:t>
      </w:r>
      <w:commentRangeEnd w:id="349"/>
      <w:r w:rsidR="00A67638">
        <w:rPr>
          <w:rStyle w:val="Kommentaariviide"/>
        </w:rPr>
        <w:commentReference w:id="349"/>
      </w:r>
      <w:r w:rsidRPr="00157F19">
        <w:rPr>
          <w:rFonts w:cs="Times New Roman"/>
          <w:szCs w:val="24"/>
        </w:rPr>
        <w:t>ust pärssiva</w:t>
      </w:r>
      <w:del w:id="351" w:author="Merike Koppel - JUSTDIGI" w:date="2025-02-21T11:30:00Z" w16du:dateUtc="2025-02-21T09:30:00Z">
        <w:r w:rsidRPr="00157F19" w:rsidDel="00A67638">
          <w:rPr>
            <w:rFonts w:cs="Times New Roman"/>
            <w:szCs w:val="24"/>
          </w:rPr>
          <w:delText>t</w:delText>
        </w:r>
      </w:del>
      <w:r w:rsidRPr="00157F19">
        <w:rPr>
          <w:rFonts w:cs="Times New Roman"/>
          <w:szCs w:val="24"/>
        </w:rPr>
        <w:t xml:space="preserve"> asjaolu</w:t>
      </w:r>
      <w:ins w:id="352" w:author="Merike Koppel - JUSTDIGI" w:date="2025-02-21T11:30:00Z" w16du:dateUtc="2025-02-21T09:30:00Z">
        <w:r w:rsidR="00A67638">
          <w:rPr>
            <w:rFonts w:cs="Times New Roman"/>
            <w:szCs w:val="24"/>
          </w:rPr>
          <w:t xml:space="preserve"> </w:t>
        </w:r>
      </w:ins>
      <w:ins w:id="353" w:author="Merike Koppel - JUSTDIGI" w:date="2025-02-25T11:27:00Z" w16du:dateUtc="2025-02-25T09:27:00Z">
        <w:r w:rsidR="0025482C">
          <w:rPr>
            <w:rFonts w:cs="Times New Roman"/>
            <w:szCs w:val="24"/>
          </w:rPr>
          <w:t>suhtes</w:t>
        </w:r>
      </w:ins>
      <w:r w:rsidRPr="00157F19">
        <w:rPr>
          <w:rFonts w:cs="Times New Roman"/>
          <w:szCs w:val="24"/>
        </w:rPr>
        <w:t>, mille on tinginud käesoleva seaduse § 34 lõikes 2</w:t>
      </w:r>
      <w:r w:rsidRPr="00157F19">
        <w:rPr>
          <w:rFonts w:cs="Times New Roman"/>
          <w:szCs w:val="24"/>
          <w:vertAlign w:val="superscript"/>
        </w:rPr>
        <w:t>1</w:t>
      </w:r>
      <w:r w:rsidRPr="00157F19">
        <w:rPr>
          <w:rFonts w:cs="Times New Roman"/>
          <w:szCs w:val="24"/>
        </w:rPr>
        <w:t xml:space="preserve"> nimetatud olukord, peab Finantsinspektsioon jõudma kahe nädala jooksul pärast seda, kui Euroopa Liidus tegutsev emaettevõtja on vastavalt käesoleva paragrahvi lõikele 4 esitanud oma tähelepanekud.“;</w:t>
      </w:r>
    </w:p>
    <w:p w14:paraId="4F22A598" w14:textId="77777777" w:rsidR="00003A51" w:rsidRPr="00157F19" w:rsidRDefault="00003A51" w:rsidP="00003A51">
      <w:pPr>
        <w:pStyle w:val="Loendilik"/>
        <w:spacing w:after="0"/>
        <w:rPr>
          <w:rFonts w:cs="Times New Roman"/>
          <w:szCs w:val="24"/>
        </w:rPr>
      </w:pPr>
    </w:p>
    <w:p w14:paraId="7F37961A" w14:textId="77777777" w:rsidR="00003A51" w:rsidRPr="00157F19" w:rsidRDefault="00003A51" w:rsidP="00003A51">
      <w:pPr>
        <w:spacing w:after="0"/>
        <w:rPr>
          <w:rFonts w:cs="Times New Roman"/>
          <w:szCs w:val="24"/>
        </w:rPr>
      </w:pPr>
      <w:r w:rsidRPr="007F217E">
        <w:rPr>
          <w:rFonts w:cs="Times New Roman"/>
          <w:b/>
          <w:bCs/>
          <w:szCs w:val="24"/>
        </w:rPr>
        <w:t xml:space="preserve">76) </w:t>
      </w:r>
      <w:r w:rsidRPr="007F217E">
        <w:rPr>
          <w:rFonts w:cs="Times New Roman"/>
          <w:szCs w:val="24"/>
        </w:rPr>
        <w:t>paragrahvi 35 täiendatakse lõigetega 8</w:t>
      </w:r>
      <w:r w:rsidRPr="007F217E">
        <w:rPr>
          <w:rFonts w:cs="Times New Roman"/>
          <w:szCs w:val="24"/>
          <w:vertAlign w:val="superscript"/>
        </w:rPr>
        <w:t>1</w:t>
      </w:r>
      <w:r w:rsidRPr="007F217E">
        <w:rPr>
          <w:rFonts w:cs="Times New Roman"/>
          <w:szCs w:val="24"/>
        </w:rPr>
        <w:t xml:space="preserve"> ja 8</w:t>
      </w:r>
      <w:r w:rsidRPr="007F217E">
        <w:rPr>
          <w:rFonts w:cs="Times New Roman"/>
          <w:szCs w:val="24"/>
          <w:vertAlign w:val="superscript"/>
        </w:rPr>
        <w:t>2</w:t>
      </w:r>
      <w:r w:rsidRPr="007F217E">
        <w:rPr>
          <w:rFonts w:cs="Times New Roman"/>
          <w:szCs w:val="24"/>
        </w:rPr>
        <w:t xml:space="preserve"> järgmises sõnastuses:</w:t>
      </w:r>
      <w:r w:rsidRPr="00157F19">
        <w:rPr>
          <w:rFonts w:cs="Times New Roman"/>
          <w:szCs w:val="24"/>
        </w:rPr>
        <w:t xml:space="preserve"> </w:t>
      </w:r>
    </w:p>
    <w:p w14:paraId="12865424" w14:textId="77777777" w:rsidR="00003A51" w:rsidRPr="00157F19" w:rsidRDefault="00003A51" w:rsidP="00003A51">
      <w:pPr>
        <w:pStyle w:val="Loendilik"/>
        <w:spacing w:after="0"/>
        <w:ind w:left="0"/>
        <w:rPr>
          <w:rFonts w:cs="Times New Roman"/>
          <w:szCs w:val="24"/>
        </w:rPr>
      </w:pPr>
      <w:r w:rsidRPr="004F1C30">
        <w:rPr>
          <w:rFonts w:cs="Times New Roman"/>
          <w:szCs w:val="24"/>
        </w:rPr>
        <w:t>,,(8</w:t>
      </w:r>
      <w:r w:rsidRPr="004F1C30">
        <w:rPr>
          <w:rFonts w:cs="Times New Roman"/>
          <w:szCs w:val="24"/>
          <w:vertAlign w:val="superscript"/>
        </w:rPr>
        <w:t>1</w:t>
      </w:r>
      <w:r w:rsidRPr="004F1C30">
        <w:rPr>
          <w:rFonts w:cs="Times New Roman"/>
          <w:szCs w:val="24"/>
        </w:rPr>
        <w:t>)</w:t>
      </w:r>
      <w:r w:rsidRPr="00157F19">
        <w:rPr>
          <w:rFonts w:cs="Times New Roman"/>
          <w:szCs w:val="24"/>
        </w:rPr>
        <w:t xml:space="preserve"> Kui Finantsinspektsioon ei ole konsolideerimisgrupi kriisilahendusasutus, kuid konsolideerimisgrupi tütarettevõtja asub Eestis ja käesoleva paragrahvi lõikes 5 sätestatud ajavahemiku jooksul ei jõuta </w:t>
      </w:r>
      <w:proofErr w:type="spellStart"/>
      <w:r w:rsidRPr="00157F19">
        <w:rPr>
          <w:rFonts w:cs="Times New Roman"/>
          <w:szCs w:val="24"/>
        </w:rPr>
        <w:t>ühisotsusele</w:t>
      </w:r>
      <w:proofErr w:type="spellEnd"/>
      <w:r w:rsidRPr="00157F19">
        <w:rPr>
          <w:rFonts w:cs="Times New Roman"/>
          <w:szCs w:val="24"/>
        </w:rPr>
        <w:t>, teeb Finantsinspektsioon käesoleva seaduse § 34 lõike 4</w:t>
      </w:r>
      <w:r w:rsidRPr="00157F19">
        <w:rPr>
          <w:rFonts w:cs="Times New Roman"/>
          <w:b/>
          <w:bCs/>
          <w:szCs w:val="24"/>
        </w:rPr>
        <w:t xml:space="preserve"> </w:t>
      </w:r>
      <w:r w:rsidRPr="00157F19">
        <w:rPr>
          <w:rFonts w:cs="Times New Roman"/>
          <w:szCs w:val="24"/>
        </w:rPr>
        <w:t>kohaselt võetavate sobivate meetmete kohta oma otsuse. Finantsinspektsiooni otsus peab olema igakülgselt põhjendatud ja selles tuleb arvesse võtta teiste asjaomaste kriisilahendusasutuste seisukohti ja reservatsioone. Finantsinspektsioon esitab otsuse kriisilahendussubjektile.</w:t>
      </w:r>
    </w:p>
    <w:p w14:paraId="4656A3BF" w14:textId="77777777" w:rsidR="00003A51" w:rsidRPr="00157F19" w:rsidRDefault="00003A51" w:rsidP="00003A51">
      <w:pPr>
        <w:pStyle w:val="Loendilik"/>
        <w:spacing w:after="0"/>
        <w:rPr>
          <w:rFonts w:cs="Times New Roman"/>
          <w:szCs w:val="24"/>
        </w:rPr>
      </w:pPr>
    </w:p>
    <w:p w14:paraId="04D4B8D9" w14:textId="77777777" w:rsidR="00003A51" w:rsidRPr="00157F19" w:rsidRDefault="00003A51" w:rsidP="00003A51">
      <w:pPr>
        <w:pStyle w:val="Loendilik"/>
        <w:spacing w:after="0"/>
        <w:ind w:left="0"/>
        <w:rPr>
          <w:rFonts w:cs="Times New Roman"/>
          <w:szCs w:val="24"/>
        </w:rPr>
      </w:pPr>
      <w:r w:rsidRPr="00157F19">
        <w:rPr>
          <w:rFonts w:cs="Times New Roman"/>
          <w:szCs w:val="24"/>
        </w:rPr>
        <w:t>(8</w:t>
      </w:r>
      <w:r w:rsidRPr="00157F19">
        <w:rPr>
          <w:rFonts w:cs="Times New Roman"/>
          <w:szCs w:val="24"/>
          <w:vertAlign w:val="superscript"/>
        </w:rPr>
        <w:t>2</w:t>
      </w:r>
      <w:r w:rsidRPr="00157F19">
        <w:rPr>
          <w:rFonts w:cs="Times New Roman"/>
          <w:szCs w:val="24"/>
        </w:rPr>
        <w:t xml:space="preserve">) Kui teise lepinguriigi kriisilahendusasutus on </w:t>
      </w:r>
      <w:commentRangeStart w:id="354"/>
      <w:r w:rsidRPr="00157F19">
        <w:rPr>
          <w:rFonts w:cs="Times New Roman"/>
          <w:szCs w:val="24"/>
        </w:rPr>
        <w:t xml:space="preserve">enne käesoleva paragrahvi lõikes 5 nimetatud tähtaja lõppu </w:t>
      </w:r>
      <w:commentRangeEnd w:id="354"/>
      <w:r w:rsidR="008336DC">
        <w:rPr>
          <w:rStyle w:val="Kommentaariviide"/>
        </w:rPr>
        <w:commentReference w:id="354"/>
      </w:r>
      <w:r w:rsidRPr="00157F19">
        <w:rPr>
          <w:rFonts w:cs="Times New Roman"/>
          <w:szCs w:val="24"/>
        </w:rPr>
        <w:t xml:space="preserve">teavitanud Euroopa Pangandusjärelevalve Asutust </w:t>
      </w:r>
      <w:proofErr w:type="spellStart"/>
      <w:r w:rsidRPr="00157F19">
        <w:rPr>
          <w:rFonts w:cs="Times New Roman"/>
          <w:szCs w:val="24"/>
        </w:rPr>
        <w:t>ühisotsuse</w:t>
      </w:r>
      <w:proofErr w:type="spellEnd"/>
      <w:r w:rsidRPr="00157F19">
        <w:rPr>
          <w:rFonts w:cs="Times New Roman"/>
          <w:szCs w:val="24"/>
        </w:rPr>
        <w:t xml:space="preserve"> saavutamisega seotud erimeelsustest vastavalt Euroopa Parlamendi ja nõukogu määruse (EL) nr 1093/2010 artiklile 19, lükkab Finantsinspektsioon käesoleva paragrahvi lõikes 8</w:t>
      </w:r>
      <w:r w:rsidRPr="00157F19">
        <w:rPr>
          <w:rFonts w:cs="Times New Roman"/>
          <w:szCs w:val="24"/>
          <w:vertAlign w:val="superscript"/>
        </w:rPr>
        <w:t>1</w:t>
      </w:r>
      <w:r w:rsidRPr="00157F19">
        <w:rPr>
          <w:rFonts w:cs="Times New Roman"/>
          <w:szCs w:val="24"/>
        </w:rPr>
        <w:t xml:space="preserve"> nimetatud otsuse tegemise edasi ja ootab ära Euroopa Pangandusjärelevalve Asutuse otsuse ning teeb seejärel kooskõlas saadud otsusega oma otsuse. Finantsinspektsioon ei pöördu Euroopa Pangandusjärelevalve Asutuse poole käesoleva paragrahvi lõikes 5 sätestatud ajavahemiku jooksul ega pärast </w:t>
      </w:r>
      <w:proofErr w:type="spellStart"/>
      <w:r w:rsidRPr="00157F19">
        <w:rPr>
          <w:rFonts w:cs="Times New Roman"/>
          <w:szCs w:val="24"/>
        </w:rPr>
        <w:t>ühisotsusele</w:t>
      </w:r>
      <w:proofErr w:type="spellEnd"/>
      <w:r w:rsidRPr="00157F19">
        <w:rPr>
          <w:rFonts w:cs="Times New Roman"/>
          <w:szCs w:val="24"/>
        </w:rPr>
        <w:t xml:space="preserve"> jõudmist.“;</w:t>
      </w:r>
    </w:p>
    <w:p w14:paraId="6FC403DE" w14:textId="77777777" w:rsidR="00003A51" w:rsidRPr="00157F19" w:rsidRDefault="00003A51" w:rsidP="00003A51">
      <w:pPr>
        <w:pStyle w:val="Loendilik"/>
        <w:spacing w:after="0"/>
        <w:rPr>
          <w:rFonts w:cs="Times New Roman"/>
          <w:szCs w:val="24"/>
        </w:rPr>
      </w:pPr>
    </w:p>
    <w:p w14:paraId="4DD54DD7" w14:textId="77777777" w:rsidR="00003A51" w:rsidRPr="00157F19" w:rsidRDefault="00003A51" w:rsidP="00003A51">
      <w:pPr>
        <w:spacing w:after="0"/>
        <w:rPr>
          <w:rFonts w:cs="Times New Roman"/>
          <w:szCs w:val="24"/>
        </w:rPr>
      </w:pPr>
      <w:r w:rsidRPr="00157F19">
        <w:rPr>
          <w:rFonts w:cs="Times New Roman"/>
          <w:b/>
          <w:bCs/>
          <w:szCs w:val="24"/>
        </w:rPr>
        <w:t>7</w:t>
      </w:r>
      <w:r>
        <w:rPr>
          <w:rFonts w:cs="Times New Roman"/>
          <w:b/>
          <w:bCs/>
          <w:szCs w:val="24"/>
        </w:rPr>
        <w:t>7</w:t>
      </w:r>
      <w:r w:rsidRPr="00157F19">
        <w:rPr>
          <w:rFonts w:cs="Times New Roman"/>
          <w:b/>
          <w:bCs/>
          <w:szCs w:val="24"/>
        </w:rPr>
        <w:t xml:space="preserve">) </w:t>
      </w:r>
      <w:r w:rsidRPr="00157F19">
        <w:rPr>
          <w:rFonts w:cs="Times New Roman"/>
          <w:szCs w:val="24"/>
        </w:rPr>
        <w:t xml:space="preserve">paragrahvi 39 lõige 7 muudetakse ja sõnastatakse järgmiselt: </w:t>
      </w:r>
    </w:p>
    <w:p w14:paraId="0B18040E"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,,(7) Kui </w:t>
      </w:r>
      <w:proofErr w:type="spellStart"/>
      <w:r w:rsidRPr="00157F19">
        <w:rPr>
          <w:rFonts w:cs="Times New Roman"/>
          <w:szCs w:val="24"/>
        </w:rPr>
        <w:t>segavaldusettevõtjal</w:t>
      </w:r>
      <w:proofErr w:type="spellEnd"/>
      <w:r w:rsidRPr="00157F19">
        <w:rPr>
          <w:rFonts w:cs="Times New Roman"/>
          <w:szCs w:val="24"/>
        </w:rPr>
        <w:t xml:space="preserve"> on otsene või kaudne osalus tütarettevõtjast krediidiasutuses finantsvaldusettevõtjast vahendaja kaudu, </w:t>
      </w:r>
      <w:commentRangeStart w:id="355"/>
      <w:r w:rsidRPr="00157F19">
        <w:rPr>
          <w:rFonts w:cs="Times New Roman"/>
          <w:szCs w:val="24"/>
        </w:rPr>
        <w:t xml:space="preserve">peab kriisilahenduskava järgi </w:t>
      </w:r>
      <w:commentRangeEnd w:id="355"/>
      <w:r w:rsidR="00E75B5B">
        <w:rPr>
          <w:rStyle w:val="Kommentaariviide"/>
        </w:rPr>
        <w:commentReference w:id="355"/>
      </w:r>
      <w:r w:rsidRPr="00157F19">
        <w:rPr>
          <w:rFonts w:cs="Times New Roman"/>
          <w:szCs w:val="24"/>
        </w:rPr>
        <w:t xml:space="preserve">vahendajast finantsvaldusettevõtjat käsitama kriisilahendussubjektina. Nimetatud juhul võib </w:t>
      </w:r>
      <w:commentRangeStart w:id="356"/>
      <w:r w:rsidRPr="00157F19">
        <w:rPr>
          <w:rFonts w:cs="Times New Roman"/>
          <w:szCs w:val="24"/>
        </w:rPr>
        <w:t xml:space="preserve">konsolideerimisgrupi kriisilahenduse eesmärgil kriisilahendusmeetmeid või -õigusi rakendada </w:t>
      </w:r>
      <w:commentRangeEnd w:id="356"/>
      <w:r w:rsidR="006A42FA">
        <w:rPr>
          <w:rStyle w:val="Kommentaariviide"/>
        </w:rPr>
        <w:commentReference w:id="356"/>
      </w:r>
      <w:r w:rsidRPr="00157F19">
        <w:rPr>
          <w:rFonts w:cs="Times New Roman"/>
          <w:szCs w:val="24"/>
        </w:rPr>
        <w:t xml:space="preserve">selle vahendajast finantsvaldusettevõtja, mitte </w:t>
      </w:r>
      <w:proofErr w:type="spellStart"/>
      <w:r w:rsidRPr="00157F19">
        <w:rPr>
          <w:rFonts w:cs="Times New Roman"/>
          <w:szCs w:val="24"/>
        </w:rPr>
        <w:t>segavaldusettevõtja</w:t>
      </w:r>
      <w:proofErr w:type="spellEnd"/>
      <w:r w:rsidRPr="00157F19">
        <w:rPr>
          <w:rFonts w:cs="Times New Roman"/>
          <w:szCs w:val="24"/>
        </w:rPr>
        <w:t xml:space="preserve"> suhtes.“;</w:t>
      </w:r>
    </w:p>
    <w:p w14:paraId="3360437C" w14:textId="77777777" w:rsidR="00003A51" w:rsidRPr="00157F19" w:rsidRDefault="00003A51" w:rsidP="00003A51">
      <w:pPr>
        <w:pStyle w:val="Loendilik"/>
        <w:spacing w:after="0"/>
        <w:rPr>
          <w:rFonts w:cs="Times New Roman"/>
          <w:szCs w:val="24"/>
        </w:rPr>
      </w:pPr>
    </w:p>
    <w:p w14:paraId="0F09C0F2" w14:textId="77777777" w:rsidR="00003A51" w:rsidRPr="00157F19" w:rsidRDefault="00003A51" w:rsidP="00003A51">
      <w:pPr>
        <w:spacing w:after="0"/>
        <w:rPr>
          <w:rFonts w:cs="Times New Roman"/>
          <w:szCs w:val="24"/>
        </w:rPr>
      </w:pPr>
      <w:r w:rsidRPr="00157F19">
        <w:rPr>
          <w:rFonts w:cs="Times New Roman"/>
          <w:b/>
          <w:bCs/>
          <w:szCs w:val="24"/>
        </w:rPr>
        <w:t>7</w:t>
      </w:r>
      <w:r>
        <w:rPr>
          <w:rFonts w:cs="Times New Roman"/>
          <w:b/>
          <w:bCs/>
          <w:szCs w:val="24"/>
        </w:rPr>
        <w:t>8</w:t>
      </w:r>
      <w:r w:rsidRPr="00157F19">
        <w:rPr>
          <w:rFonts w:cs="Times New Roman"/>
          <w:b/>
          <w:bCs/>
          <w:szCs w:val="24"/>
        </w:rPr>
        <w:t xml:space="preserve">) </w:t>
      </w:r>
      <w:r w:rsidRPr="00157F19">
        <w:rPr>
          <w:rFonts w:cs="Times New Roman"/>
          <w:szCs w:val="24"/>
        </w:rPr>
        <w:t>paragrahvi 39 lõike 8 punktis 2 asendatakse tekstiosa ,,</w:t>
      </w:r>
      <w:proofErr w:type="spellStart"/>
      <w:r w:rsidRPr="00157F19">
        <w:rPr>
          <w:rFonts w:cs="Times New Roman"/>
          <w:szCs w:val="24"/>
        </w:rPr>
        <w:t>segavaldusettevõtja</w:t>
      </w:r>
      <w:proofErr w:type="spellEnd"/>
      <w:r w:rsidRPr="00157F19">
        <w:rPr>
          <w:rFonts w:cs="Times New Roman"/>
          <w:szCs w:val="24"/>
        </w:rPr>
        <w:t xml:space="preserve">“ tekstiosaga ,,finantsvaldusettevõtja, </w:t>
      </w:r>
      <w:proofErr w:type="spellStart"/>
      <w:r w:rsidRPr="00157F19">
        <w:rPr>
          <w:rFonts w:cs="Times New Roman"/>
          <w:szCs w:val="24"/>
        </w:rPr>
        <w:t>segafinantsvaldusettevõtja</w:t>
      </w:r>
      <w:proofErr w:type="spellEnd"/>
      <w:r w:rsidRPr="00157F19">
        <w:rPr>
          <w:rFonts w:cs="Times New Roman"/>
          <w:szCs w:val="24"/>
        </w:rPr>
        <w:t xml:space="preserve"> või </w:t>
      </w:r>
      <w:proofErr w:type="spellStart"/>
      <w:r w:rsidRPr="00157F19">
        <w:rPr>
          <w:rFonts w:cs="Times New Roman"/>
          <w:szCs w:val="24"/>
        </w:rPr>
        <w:t>segavaldusettevõtja</w:t>
      </w:r>
      <w:proofErr w:type="spellEnd"/>
      <w:r w:rsidRPr="00157F19">
        <w:rPr>
          <w:rFonts w:cs="Times New Roman"/>
          <w:szCs w:val="24"/>
        </w:rPr>
        <w:t xml:space="preserve">“; </w:t>
      </w:r>
    </w:p>
    <w:p w14:paraId="043BAFAD" w14:textId="77777777" w:rsidR="00003A51" w:rsidRPr="00157F19" w:rsidRDefault="00003A51" w:rsidP="00003A51">
      <w:pPr>
        <w:pStyle w:val="Loendilik"/>
        <w:spacing w:after="0"/>
        <w:rPr>
          <w:rFonts w:cs="Times New Roman"/>
          <w:szCs w:val="24"/>
        </w:rPr>
      </w:pPr>
    </w:p>
    <w:p w14:paraId="00CF3653" w14:textId="77777777" w:rsidR="00003A51" w:rsidRPr="00157F19" w:rsidRDefault="00003A51" w:rsidP="00003A51">
      <w:pPr>
        <w:spacing w:after="0"/>
        <w:rPr>
          <w:rFonts w:cs="Times New Roman"/>
          <w:szCs w:val="24"/>
        </w:rPr>
      </w:pPr>
      <w:r w:rsidRPr="00157F19">
        <w:rPr>
          <w:rFonts w:cs="Times New Roman"/>
          <w:b/>
          <w:bCs/>
          <w:szCs w:val="24"/>
        </w:rPr>
        <w:t>7</w:t>
      </w:r>
      <w:r>
        <w:rPr>
          <w:rFonts w:cs="Times New Roman"/>
          <w:b/>
          <w:bCs/>
          <w:szCs w:val="24"/>
        </w:rPr>
        <w:t>9</w:t>
      </w:r>
      <w:r w:rsidRPr="00157F19">
        <w:rPr>
          <w:rFonts w:cs="Times New Roman"/>
          <w:b/>
          <w:bCs/>
          <w:szCs w:val="24"/>
        </w:rPr>
        <w:t xml:space="preserve">) </w:t>
      </w:r>
      <w:r w:rsidRPr="00DF11E3">
        <w:rPr>
          <w:rFonts w:cs="Times New Roman"/>
          <w:szCs w:val="24"/>
        </w:rPr>
        <w:t>paragrahvi 40</w:t>
      </w:r>
      <w:r w:rsidRPr="00DF11E3">
        <w:rPr>
          <w:rFonts w:cs="Times New Roman"/>
          <w:szCs w:val="24"/>
          <w:vertAlign w:val="superscript"/>
        </w:rPr>
        <w:t>1</w:t>
      </w:r>
      <w:r w:rsidRPr="00DF11E3">
        <w:rPr>
          <w:rFonts w:cs="Times New Roman"/>
          <w:szCs w:val="24"/>
        </w:rPr>
        <w:t xml:space="preserve"> lõige 4 muudetakse ja sõnastatakse järgmiselt:</w:t>
      </w:r>
      <w:r w:rsidRPr="00157F19">
        <w:rPr>
          <w:rFonts w:cs="Times New Roman"/>
          <w:szCs w:val="24"/>
        </w:rPr>
        <w:t xml:space="preserve"> </w:t>
      </w:r>
    </w:p>
    <w:p w14:paraId="2863C3A7"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,,(4) Finantsinspektsioon määrab peatamisõiguse kasutamise perioodi vastavalt iga üksikjuhtumi asjaoludele, hinnates hoolikalt, kas peatamist on sobilik kohaldada ka </w:t>
      </w:r>
      <w:r>
        <w:rPr>
          <w:rFonts w:cs="Times New Roman"/>
          <w:szCs w:val="24"/>
        </w:rPr>
        <w:t xml:space="preserve">tagatud </w:t>
      </w:r>
      <w:r w:rsidRPr="00157F19">
        <w:rPr>
          <w:rFonts w:cs="Times New Roman"/>
          <w:szCs w:val="24"/>
        </w:rPr>
        <w:t xml:space="preserve">kõlblike hoiuste suhtes, eriti füüsiliste isikute ning mikro-, väikeste ja keskmise suurusega ettevõtjate hoitavate tagatud hoiuste suhtes.“; </w:t>
      </w:r>
    </w:p>
    <w:p w14:paraId="1655ABAC" w14:textId="77777777" w:rsidR="00003A51" w:rsidRPr="00157F19" w:rsidRDefault="00003A51" w:rsidP="00003A51">
      <w:pPr>
        <w:pStyle w:val="Loendilik"/>
        <w:spacing w:after="0"/>
        <w:rPr>
          <w:rFonts w:cs="Times New Roman"/>
          <w:szCs w:val="24"/>
        </w:rPr>
      </w:pPr>
    </w:p>
    <w:p w14:paraId="6FA7A7D5" w14:textId="77777777" w:rsidR="00003A51" w:rsidRPr="00157F19" w:rsidRDefault="00003A51" w:rsidP="00003A51">
      <w:pPr>
        <w:spacing w:after="0"/>
        <w:rPr>
          <w:rFonts w:cs="Times New Roman"/>
          <w:szCs w:val="24"/>
        </w:rPr>
      </w:pPr>
      <w:r>
        <w:rPr>
          <w:rFonts w:cs="Times New Roman"/>
          <w:b/>
          <w:bCs/>
          <w:szCs w:val="24"/>
        </w:rPr>
        <w:t>80</w:t>
      </w:r>
      <w:r w:rsidRPr="00157F19">
        <w:rPr>
          <w:rFonts w:cs="Times New Roman"/>
          <w:b/>
          <w:bCs/>
          <w:szCs w:val="24"/>
        </w:rPr>
        <w:t xml:space="preserve">) </w:t>
      </w:r>
      <w:r w:rsidRPr="00157F19">
        <w:rPr>
          <w:rFonts w:cs="Times New Roman"/>
          <w:szCs w:val="24"/>
        </w:rPr>
        <w:t>paragrahvi 40</w:t>
      </w:r>
      <w:r w:rsidRPr="00157F19">
        <w:rPr>
          <w:rFonts w:cs="Times New Roman"/>
          <w:szCs w:val="24"/>
          <w:vertAlign w:val="superscript"/>
        </w:rPr>
        <w:t>1</w:t>
      </w:r>
      <w:r w:rsidRPr="00157F19">
        <w:rPr>
          <w:rFonts w:cs="Times New Roman"/>
          <w:szCs w:val="24"/>
        </w:rPr>
        <w:t xml:space="preserve"> lõikes 12 asendatakse tekstiosa ,,§-de 43 ja 44 kohast“ tekstiosaga ,,§ 43 lõikes 2 sätestatud“;</w:t>
      </w:r>
    </w:p>
    <w:p w14:paraId="0DDE7D5F" w14:textId="77777777" w:rsidR="00003A51" w:rsidRPr="00157F19" w:rsidRDefault="00003A51" w:rsidP="00003A51">
      <w:pPr>
        <w:pStyle w:val="Loendilik"/>
        <w:spacing w:after="0"/>
        <w:rPr>
          <w:rFonts w:cs="Times New Roman"/>
          <w:szCs w:val="24"/>
        </w:rPr>
      </w:pPr>
    </w:p>
    <w:p w14:paraId="2B7C5F6F" w14:textId="77777777" w:rsidR="00003A51" w:rsidRPr="00157F19" w:rsidRDefault="00003A51" w:rsidP="00003A51">
      <w:pPr>
        <w:spacing w:after="0"/>
        <w:rPr>
          <w:rFonts w:cs="Times New Roman"/>
          <w:szCs w:val="24"/>
        </w:rPr>
      </w:pPr>
      <w:r>
        <w:rPr>
          <w:rFonts w:cs="Times New Roman"/>
          <w:b/>
          <w:bCs/>
          <w:szCs w:val="24"/>
        </w:rPr>
        <w:t>81</w:t>
      </w:r>
      <w:r w:rsidRPr="00157F19">
        <w:rPr>
          <w:rFonts w:cs="Times New Roman"/>
          <w:b/>
          <w:bCs/>
          <w:szCs w:val="24"/>
        </w:rPr>
        <w:t xml:space="preserve">) </w:t>
      </w:r>
      <w:r w:rsidRPr="00157F19">
        <w:rPr>
          <w:rFonts w:cs="Times New Roman"/>
          <w:szCs w:val="24"/>
        </w:rPr>
        <w:t>paragrahvi 41 lõike 2 punktis 6 asendatakse tekstiosa ,,kriitiliste funktsioonide jätkuvuse“ tekstiosaga ,,teenuste osutamise ja vahendite üleandmise“;</w:t>
      </w:r>
    </w:p>
    <w:p w14:paraId="5D65E875" w14:textId="77777777" w:rsidR="00003A51" w:rsidRPr="00157F19" w:rsidRDefault="00003A51" w:rsidP="00003A51">
      <w:pPr>
        <w:pStyle w:val="Loendilik"/>
        <w:spacing w:after="0"/>
        <w:rPr>
          <w:rFonts w:cs="Times New Roman"/>
          <w:szCs w:val="24"/>
        </w:rPr>
      </w:pPr>
    </w:p>
    <w:p w14:paraId="2993C71E" w14:textId="77777777" w:rsidR="00003A51" w:rsidRPr="00157F19" w:rsidRDefault="00003A51" w:rsidP="00003A51">
      <w:pPr>
        <w:spacing w:after="0"/>
        <w:rPr>
          <w:rFonts w:cs="Times New Roman"/>
          <w:szCs w:val="24"/>
        </w:rPr>
      </w:pPr>
      <w:r w:rsidRPr="00157F19">
        <w:rPr>
          <w:rFonts w:cs="Times New Roman"/>
          <w:b/>
          <w:bCs/>
          <w:szCs w:val="24"/>
        </w:rPr>
        <w:t>8</w:t>
      </w:r>
      <w:r>
        <w:rPr>
          <w:rFonts w:cs="Times New Roman"/>
          <w:b/>
          <w:bCs/>
          <w:szCs w:val="24"/>
        </w:rPr>
        <w:t>2</w:t>
      </w:r>
      <w:r w:rsidRPr="00157F19">
        <w:rPr>
          <w:rFonts w:cs="Times New Roman"/>
          <w:b/>
          <w:bCs/>
          <w:szCs w:val="24"/>
        </w:rPr>
        <w:t xml:space="preserve">) </w:t>
      </w:r>
      <w:r w:rsidRPr="00157F19">
        <w:rPr>
          <w:rFonts w:cs="Times New Roman"/>
          <w:szCs w:val="24"/>
        </w:rPr>
        <w:t>paragrahvi 43 lõike 3 punktid 2 ja 3 tunnistatakse kehtetuks;</w:t>
      </w:r>
    </w:p>
    <w:p w14:paraId="254A91FB" w14:textId="77777777" w:rsidR="00003A51" w:rsidRPr="00157F19" w:rsidRDefault="00003A51" w:rsidP="00003A51">
      <w:pPr>
        <w:pStyle w:val="Loendilik"/>
        <w:spacing w:after="0"/>
        <w:rPr>
          <w:rFonts w:cs="Times New Roman"/>
          <w:szCs w:val="24"/>
        </w:rPr>
      </w:pPr>
    </w:p>
    <w:p w14:paraId="38CF19FC" w14:textId="77777777" w:rsidR="00003A51" w:rsidRPr="00157F19" w:rsidRDefault="00003A51" w:rsidP="00003A51">
      <w:pPr>
        <w:spacing w:after="0"/>
        <w:rPr>
          <w:rFonts w:cs="Times New Roman"/>
          <w:szCs w:val="24"/>
        </w:rPr>
      </w:pPr>
      <w:r w:rsidRPr="00F037D5">
        <w:rPr>
          <w:rFonts w:cs="Times New Roman"/>
          <w:b/>
          <w:bCs/>
          <w:szCs w:val="24"/>
        </w:rPr>
        <w:t xml:space="preserve">83) </w:t>
      </w:r>
      <w:r w:rsidRPr="00F037D5">
        <w:rPr>
          <w:rFonts w:cs="Times New Roman"/>
          <w:szCs w:val="24"/>
        </w:rPr>
        <w:t>paragrahvi 43 lõige 4</w:t>
      </w:r>
      <w:r w:rsidRPr="00F037D5">
        <w:rPr>
          <w:rFonts w:cs="Times New Roman"/>
          <w:szCs w:val="24"/>
          <w:vertAlign w:val="superscript"/>
        </w:rPr>
        <w:t>2</w:t>
      </w:r>
      <w:r w:rsidRPr="00F037D5">
        <w:rPr>
          <w:rFonts w:cs="Times New Roman"/>
          <w:szCs w:val="24"/>
        </w:rPr>
        <w:t xml:space="preserve"> muudetakse ja sõnastatakse järgmiselt:</w:t>
      </w:r>
      <w:r w:rsidRPr="00157F19">
        <w:rPr>
          <w:rFonts w:cs="Times New Roman"/>
          <w:szCs w:val="24"/>
        </w:rPr>
        <w:t xml:space="preserve"> </w:t>
      </w:r>
    </w:p>
    <w:p w14:paraId="7C249D2E" w14:textId="77777777" w:rsidR="00003A51" w:rsidRPr="00157F19" w:rsidRDefault="00003A51" w:rsidP="00003A51">
      <w:pPr>
        <w:pStyle w:val="Loendilik"/>
        <w:spacing w:after="0"/>
        <w:ind w:left="0"/>
        <w:rPr>
          <w:rFonts w:cs="Times New Roman"/>
          <w:szCs w:val="24"/>
        </w:rPr>
      </w:pPr>
      <w:r w:rsidRPr="00157F19">
        <w:rPr>
          <w:rFonts w:cs="Times New Roman"/>
          <w:szCs w:val="24"/>
        </w:rPr>
        <w:t>,,(4</w:t>
      </w:r>
      <w:r w:rsidRPr="00157F19">
        <w:rPr>
          <w:rFonts w:cs="Times New Roman"/>
          <w:szCs w:val="24"/>
          <w:vertAlign w:val="superscript"/>
        </w:rPr>
        <w:t>2</w:t>
      </w:r>
      <w:r w:rsidRPr="00157F19">
        <w:rPr>
          <w:rFonts w:cs="Times New Roman"/>
          <w:szCs w:val="24"/>
        </w:rPr>
        <w:t xml:space="preserve">) Finantsinspektsioon määrab käesoleva paragrahvi lõikes 4 nimetatud õiguse kasutamise ulatuse vastavalt iga üksikjuhtumi asjaoludele, hinnates hoolikalt, kas peatamist on sobilik kohaldada ka </w:t>
      </w:r>
      <w:r>
        <w:rPr>
          <w:rFonts w:cs="Times New Roman"/>
          <w:szCs w:val="24"/>
        </w:rPr>
        <w:t xml:space="preserve">tagatud </w:t>
      </w:r>
      <w:r w:rsidRPr="00157F19">
        <w:rPr>
          <w:rFonts w:cs="Times New Roman"/>
          <w:szCs w:val="24"/>
        </w:rPr>
        <w:t>kõlblike hoiuste suhtes, eriti füüsiliste isikute ning mikro-, väikeste ja keskmise suurusega ettevõtjate hoitavate tagatud hoiuste suhtes.“;</w:t>
      </w:r>
    </w:p>
    <w:p w14:paraId="23AED63D" w14:textId="77777777" w:rsidR="00003A51" w:rsidRPr="00157F19" w:rsidRDefault="00003A51" w:rsidP="00003A51">
      <w:pPr>
        <w:pStyle w:val="Loendilik"/>
        <w:spacing w:after="0"/>
        <w:ind w:left="0"/>
        <w:rPr>
          <w:rFonts w:cs="Times New Roman"/>
          <w:szCs w:val="24"/>
        </w:rPr>
      </w:pPr>
    </w:p>
    <w:p w14:paraId="055DA4A0" w14:textId="77777777" w:rsidR="00003A51" w:rsidRPr="00157F19" w:rsidRDefault="00003A51" w:rsidP="00003A51">
      <w:pPr>
        <w:pStyle w:val="Loendilik"/>
        <w:spacing w:after="0"/>
        <w:ind w:left="0"/>
        <w:rPr>
          <w:rFonts w:cs="Times New Roman"/>
          <w:szCs w:val="24"/>
        </w:rPr>
      </w:pPr>
      <w:r w:rsidRPr="00157F19">
        <w:rPr>
          <w:rFonts w:cs="Times New Roman"/>
          <w:b/>
          <w:bCs/>
          <w:szCs w:val="24"/>
        </w:rPr>
        <w:t>8</w:t>
      </w:r>
      <w:r>
        <w:rPr>
          <w:rFonts w:cs="Times New Roman"/>
          <w:b/>
          <w:bCs/>
          <w:szCs w:val="24"/>
        </w:rPr>
        <w:t>4</w:t>
      </w:r>
      <w:r w:rsidRPr="00157F19">
        <w:rPr>
          <w:rFonts w:cs="Times New Roman"/>
          <w:b/>
          <w:bCs/>
          <w:szCs w:val="24"/>
        </w:rPr>
        <w:t xml:space="preserve">) </w:t>
      </w:r>
      <w:r w:rsidRPr="00157F19">
        <w:rPr>
          <w:rFonts w:cs="Times New Roman"/>
          <w:szCs w:val="24"/>
        </w:rPr>
        <w:t>paragrahvi 43 täiendatakse lõikega 5</w:t>
      </w:r>
      <w:r w:rsidRPr="00157F19">
        <w:rPr>
          <w:rFonts w:cs="Times New Roman"/>
          <w:szCs w:val="24"/>
          <w:vertAlign w:val="superscript"/>
        </w:rPr>
        <w:t>1</w:t>
      </w:r>
      <w:r w:rsidRPr="00157F19">
        <w:rPr>
          <w:rFonts w:cs="Times New Roman"/>
          <w:szCs w:val="24"/>
        </w:rPr>
        <w:t xml:space="preserve"> järgmises sõnastuses: </w:t>
      </w:r>
    </w:p>
    <w:p w14:paraId="74814605" w14:textId="77777777" w:rsidR="00003A51" w:rsidRPr="00157F19" w:rsidRDefault="00003A51" w:rsidP="00003A51">
      <w:pPr>
        <w:spacing w:after="0"/>
        <w:rPr>
          <w:rFonts w:cs="Times New Roman"/>
          <w:bCs/>
          <w:szCs w:val="24"/>
        </w:rPr>
      </w:pPr>
      <w:r w:rsidRPr="00157F19">
        <w:rPr>
          <w:rFonts w:cs="Times New Roman"/>
          <w:bCs/>
          <w:szCs w:val="24"/>
        </w:rPr>
        <w:t>„(5</w:t>
      </w:r>
      <w:r w:rsidRPr="00157F19">
        <w:rPr>
          <w:rFonts w:cs="Times New Roman"/>
          <w:bCs/>
          <w:szCs w:val="24"/>
          <w:vertAlign w:val="superscript"/>
        </w:rPr>
        <w:t>1</w:t>
      </w:r>
      <w:r w:rsidRPr="00157F19">
        <w:rPr>
          <w:rFonts w:cs="Times New Roman"/>
          <w:bCs/>
          <w:szCs w:val="24"/>
        </w:rPr>
        <w:t xml:space="preserve">) Kui Finantsinspektsioon kasutab käesoleva paragrahvi lõike 2 punktis 3 või lõikes 4 ette nähtud õigust peatada lepingu ülesütlemise õigus ning kui ei ole esitatud käesoleva paragrahvi lõike 5 kohast teadet, võib peatatud õigust peatamisaja </w:t>
      </w:r>
      <w:commentRangeStart w:id="357"/>
      <w:r w:rsidRPr="00157F19">
        <w:rPr>
          <w:rFonts w:cs="Times New Roman"/>
          <w:bCs/>
          <w:szCs w:val="24"/>
        </w:rPr>
        <w:t>lõppedes</w:t>
      </w:r>
      <w:commentRangeEnd w:id="357"/>
      <w:r w:rsidR="00B81A4F">
        <w:rPr>
          <w:rStyle w:val="Kommentaariviide"/>
        </w:rPr>
        <w:commentReference w:id="357"/>
      </w:r>
      <w:r w:rsidRPr="00157F19">
        <w:rPr>
          <w:rFonts w:cs="Times New Roman"/>
          <w:bCs/>
          <w:szCs w:val="24"/>
        </w:rPr>
        <w:t xml:space="preserve"> kasutada, arvestades käesoleva seaduse §-s 44 sätestatut, järgmiselt:  </w:t>
      </w:r>
    </w:p>
    <w:p w14:paraId="1E681AFD" w14:textId="77777777" w:rsidR="00003A51" w:rsidRPr="00157F19" w:rsidRDefault="00003A51" w:rsidP="00003A51">
      <w:pPr>
        <w:pStyle w:val="SLONormal"/>
        <w:spacing w:before="0" w:after="0"/>
        <w:rPr>
          <w:lang w:val="et-EE"/>
        </w:rPr>
      </w:pPr>
      <w:r w:rsidRPr="00157F19">
        <w:rPr>
          <w:lang w:val="et-EE"/>
        </w:rPr>
        <w:t xml:space="preserve">1) kui </w:t>
      </w:r>
      <w:commentRangeStart w:id="358"/>
      <w:r w:rsidRPr="00157F19">
        <w:rPr>
          <w:lang w:val="et-EE"/>
        </w:rPr>
        <w:t xml:space="preserve">lepinguga hõlmatud </w:t>
      </w:r>
      <w:commentRangeEnd w:id="358"/>
      <w:r w:rsidR="00CE1C3F">
        <w:rPr>
          <w:rStyle w:val="Kommentaariviide"/>
          <w:rFonts w:eastAsiaTheme="minorHAnsi" w:cstheme="minorBidi"/>
          <w:kern w:val="2"/>
          <w:lang w:val="et-EE"/>
          <w14:ligatures w14:val="standardContextual"/>
        </w:rPr>
        <w:commentReference w:id="358"/>
      </w:r>
      <w:r w:rsidRPr="00157F19">
        <w:rPr>
          <w:lang w:val="et-EE"/>
        </w:rPr>
        <w:t>õigused ja kohustused on üle antud teisele ettevõtjale, võib vastaspool kasutada lepingu ülesütlemise õigust vastavalt asjaomase lepingu tingimustele üksnes saajast ettevõtja mis tahes jätkuva või järgneva täitmist tingiva juhtumi korral;</w:t>
      </w:r>
    </w:p>
    <w:p w14:paraId="1AE0286A" w14:textId="77777777" w:rsidR="00003A51" w:rsidRPr="00157F19" w:rsidRDefault="00003A51" w:rsidP="00003A51">
      <w:pPr>
        <w:pStyle w:val="SLONormal"/>
        <w:spacing w:before="0" w:after="0"/>
        <w:rPr>
          <w:lang w:val="et-EE"/>
        </w:rPr>
      </w:pPr>
      <w:r w:rsidRPr="00157F19">
        <w:rPr>
          <w:lang w:val="et-EE"/>
        </w:rPr>
        <w:t xml:space="preserve">2) kui </w:t>
      </w:r>
      <w:commentRangeStart w:id="359"/>
      <w:r w:rsidRPr="00157F19">
        <w:rPr>
          <w:lang w:val="et-EE"/>
        </w:rPr>
        <w:t xml:space="preserve">lepinguga hõlmatud </w:t>
      </w:r>
      <w:commentRangeEnd w:id="359"/>
      <w:r w:rsidR="00CE1C3F">
        <w:rPr>
          <w:rStyle w:val="Kommentaariviide"/>
          <w:rFonts w:eastAsiaTheme="minorHAnsi" w:cstheme="minorBidi"/>
          <w:kern w:val="2"/>
          <w:lang w:val="et-EE"/>
          <w14:ligatures w14:val="standardContextual"/>
        </w:rPr>
        <w:commentReference w:id="359"/>
      </w:r>
      <w:r w:rsidRPr="00157F19">
        <w:rPr>
          <w:lang w:val="et-EE"/>
        </w:rPr>
        <w:t xml:space="preserve">õigused ja kohustused jäävad kriisilahendusmenetluses olevale krediidiasutusele ning Finantsinspektsioon ei ole sellise lepingu suhtes rakendanud kohustuste ja nõudeõiguste teisendamist kooskõlas käesoleva seaduse § 70 lõike 1 punktiga 1, võib vastaspool </w:t>
      </w:r>
      <w:commentRangeStart w:id="360"/>
      <w:r w:rsidRPr="00157F19">
        <w:rPr>
          <w:bCs/>
          <w:lang w:val="et-EE"/>
        </w:rPr>
        <w:t xml:space="preserve">peatamisaja lõppedes </w:t>
      </w:r>
      <w:commentRangeEnd w:id="360"/>
      <w:r w:rsidR="00B81A4F">
        <w:rPr>
          <w:rStyle w:val="Kommentaariviide"/>
          <w:rFonts w:eastAsiaTheme="minorHAnsi" w:cstheme="minorBidi"/>
          <w:kern w:val="2"/>
          <w:lang w:val="et-EE"/>
          <w14:ligatures w14:val="standardContextual"/>
        </w:rPr>
        <w:commentReference w:id="360"/>
      </w:r>
      <w:r w:rsidRPr="00157F19">
        <w:rPr>
          <w:lang w:val="et-EE"/>
        </w:rPr>
        <w:t>kasutada lepingu lõpetamise õigust vastavalt lepingu tingimustele.”;</w:t>
      </w:r>
    </w:p>
    <w:p w14:paraId="247B2F72" w14:textId="77777777" w:rsidR="00003A51" w:rsidRPr="00157F19" w:rsidRDefault="00003A51" w:rsidP="00003A51">
      <w:pPr>
        <w:pStyle w:val="Loendilik"/>
        <w:spacing w:after="0"/>
        <w:rPr>
          <w:rFonts w:cs="Times New Roman"/>
          <w:szCs w:val="24"/>
        </w:rPr>
      </w:pPr>
    </w:p>
    <w:p w14:paraId="24D7E016" w14:textId="77777777" w:rsidR="00003A51" w:rsidRPr="00157F19" w:rsidRDefault="00003A51" w:rsidP="00003A51">
      <w:pPr>
        <w:spacing w:after="0"/>
        <w:rPr>
          <w:rFonts w:cs="Times New Roman"/>
          <w:szCs w:val="24"/>
        </w:rPr>
      </w:pPr>
      <w:r w:rsidRPr="00157F19">
        <w:rPr>
          <w:rFonts w:cs="Times New Roman"/>
          <w:b/>
          <w:bCs/>
          <w:szCs w:val="24"/>
        </w:rPr>
        <w:t>8</w:t>
      </w:r>
      <w:r>
        <w:rPr>
          <w:rFonts w:cs="Times New Roman"/>
          <w:b/>
          <w:bCs/>
          <w:szCs w:val="24"/>
        </w:rPr>
        <w:t>5</w:t>
      </w:r>
      <w:r w:rsidRPr="00157F19">
        <w:rPr>
          <w:rFonts w:cs="Times New Roman"/>
          <w:b/>
          <w:bCs/>
          <w:szCs w:val="24"/>
        </w:rPr>
        <w:t xml:space="preserve">) </w:t>
      </w:r>
      <w:r w:rsidRPr="00157F19">
        <w:rPr>
          <w:rFonts w:cs="Times New Roman"/>
          <w:szCs w:val="24"/>
        </w:rPr>
        <w:t xml:space="preserve">paragrahvi 44 lõike 3 sissejuhatav lauseosa muudetakse ja sõnastatakse järgmiselt: </w:t>
      </w:r>
    </w:p>
    <w:p w14:paraId="08BC8443" w14:textId="77777777" w:rsidR="00003A51" w:rsidRPr="00157F19" w:rsidRDefault="00003A51" w:rsidP="00003A51">
      <w:pPr>
        <w:pStyle w:val="Loendilik"/>
        <w:spacing w:after="0"/>
        <w:ind w:left="0"/>
        <w:rPr>
          <w:rFonts w:cs="Times New Roman"/>
          <w:szCs w:val="24"/>
        </w:rPr>
      </w:pPr>
      <w:r w:rsidRPr="00157F19">
        <w:rPr>
          <w:rFonts w:cs="Times New Roman"/>
          <w:szCs w:val="24"/>
        </w:rPr>
        <w:t>,,Kui krediidiasutus jätkab lepingust tulenevate kohustuste täitmist, sealhulgas makse- ja ülekandekohustuste täitmist, ning tagatise andmist, ei ole kriisiennetusmeetme rakendamise, käesoleva seaduse §-s 40</w:t>
      </w:r>
      <w:r w:rsidRPr="00157F19">
        <w:rPr>
          <w:rFonts w:cs="Times New Roman"/>
          <w:szCs w:val="24"/>
          <w:vertAlign w:val="superscript"/>
        </w:rPr>
        <w:t>1</w:t>
      </w:r>
      <w:r w:rsidRPr="00157F19">
        <w:rPr>
          <w:rFonts w:cs="Times New Roman"/>
          <w:szCs w:val="24"/>
        </w:rPr>
        <w:t xml:space="preserve"> sätestatud teatud kohustuste peatamise või kriisilahendusmeetme või -õiguse rakendamise otsus ega selle kohaldamisega vahetult seotud mis tahes sündmus aluseks, et:“;</w:t>
      </w:r>
    </w:p>
    <w:p w14:paraId="432AB0C4" w14:textId="77777777" w:rsidR="00003A51" w:rsidRPr="00157F19" w:rsidRDefault="00003A51" w:rsidP="00003A51">
      <w:pPr>
        <w:pStyle w:val="Loendilik"/>
        <w:spacing w:after="0"/>
        <w:ind w:left="0"/>
        <w:rPr>
          <w:rFonts w:cs="Times New Roman"/>
          <w:szCs w:val="24"/>
        </w:rPr>
      </w:pPr>
    </w:p>
    <w:p w14:paraId="57CC3268" w14:textId="77777777" w:rsidR="00003A51" w:rsidRPr="00157F19" w:rsidRDefault="00003A51" w:rsidP="00003A51">
      <w:pPr>
        <w:pStyle w:val="Loendilik"/>
        <w:spacing w:after="0"/>
        <w:ind w:left="0"/>
        <w:rPr>
          <w:rFonts w:cs="Times New Roman"/>
          <w:szCs w:val="24"/>
        </w:rPr>
      </w:pPr>
      <w:r w:rsidRPr="00157F19">
        <w:rPr>
          <w:rFonts w:cs="Times New Roman"/>
          <w:b/>
          <w:bCs/>
          <w:szCs w:val="24"/>
        </w:rPr>
        <w:t>8</w:t>
      </w:r>
      <w:r>
        <w:rPr>
          <w:rFonts w:cs="Times New Roman"/>
          <w:b/>
          <w:bCs/>
          <w:szCs w:val="24"/>
        </w:rPr>
        <w:t>6</w:t>
      </w:r>
      <w:r w:rsidRPr="00157F19">
        <w:rPr>
          <w:rFonts w:cs="Times New Roman"/>
          <w:b/>
          <w:bCs/>
          <w:szCs w:val="24"/>
        </w:rPr>
        <w:t xml:space="preserve">) </w:t>
      </w:r>
      <w:r w:rsidRPr="00157F19">
        <w:rPr>
          <w:rFonts w:cs="Times New Roman"/>
          <w:szCs w:val="24"/>
        </w:rPr>
        <w:t xml:space="preserve">paragrahvi 44 lõiget 3 täiendatakse punktiga 3 järgmises sõnastuses: </w:t>
      </w:r>
    </w:p>
    <w:p w14:paraId="4FB6AC80" w14:textId="7A0D9D46" w:rsidR="00003A51" w:rsidRPr="00157F19" w:rsidRDefault="00003A51" w:rsidP="00003A51">
      <w:pPr>
        <w:spacing w:after="0"/>
        <w:rPr>
          <w:rFonts w:cs="Times New Roman"/>
          <w:bCs/>
          <w:szCs w:val="24"/>
        </w:rPr>
      </w:pPr>
      <w:r w:rsidRPr="00157F19">
        <w:rPr>
          <w:rFonts w:cs="Times New Roman"/>
          <w:bCs/>
          <w:szCs w:val="24"/>
        </w:rPr>
        <w:t>„3) mõjutada krediidiasutuse või krediidiasutusega samasse konsolideerimisgruppi kuuluva isiku lepingulisi õigusi seoses lepinguga, mis sisaldab vastas</w:t>
      </w:r>
      <w:commentRangeStart w:id="361"/>
      <w:r w:rsidRPr="00157F19">
        <w:rPr>
          <w:rFonts w:cs="Times New Roman"/>
          <w:bCs/>
          <w:szCs w:val="24"/>
        </w:rPr>
        <w:t>tikus</w:t>
      </w:r>
      <w:ins w:id="362" w:author="Merike Koppel - JUSTDIGI" w:date="2025-02-21T11:31:00Z" w16du:dateUtc="2025-02-21T09:31:00Z">
        <w:r w:rsidR="00E24788">
          <w:rPr>
            <w:rFonts w:cs="Times New Roman"/>
            <w:bCs/>
            <w:szCs w:val="24"/>
          </w:rPr>
          <w:t>t</w:t>
        </w:r>
      </w:ins>
      <w:r w:rsidRPr="00157F19">
        <w:rPr>
          <w:rFonts w:cs="Times New Roman"/>
          <w:bCs/>
          <w:szCs w:val="24"/>
        </w:rPr>
        <w:t xml:space="preserve">e </w:t>
      </w:r>
      <w:commentRangeEnd w:id="361"/>
      <w:r w:rsidR="00E24788">
        <w:rPr>
          <w:rStyle w:val="Kommentaariviide"/>
        </w:rPr>
        <w:commentReference w:id="361"/>
      </w:r>
      <w:r w:rsidRPr="00157F19">
        <w:rPr>
          <w:rFonts w:cs="Times New Roman"/>
          <w:bCs/>
          <w:szCs w:val="24"/>
        </w:rPr>
        <w:t>kohustuste täitmata jätmise sätteid.”;</w:t>
      </w:r>
    </w:p>
    <w:p w14:paraId="2E0499D8" w14:textId="77777777" w:rsidR="00003A51" w:rsidRPr="00157F19" w:rsidRDefault="00003A51" w:rsidP="00003A51">
      <w:pPr>
        <w:pStyle w:val="Loendilik"/>
        <w:spacing w:after="0"/>
        <w:rPr>
          <w:rFonts w:cs="Times New Roman"/>
          <w:szCs w:val="24"/>
        </w:rPr>
      </w:pPr>
    </w:p>
    <w:p w14:paraId="018ECA2A" w14:textId="77777777" w:rsidR="00003A51" w:rsidRPr="00157F19" w:rsidRDefault="00003A51" w:rsidP="00003A51">
      <w:pPr>
        <w:spacing w:after="0"/>
        <w:rPr>
          <w:rFonts w:cs="Times New Roman"/>
          <w:szCs w:val="24"/>
        </w:rPr>
      </w:pPr>
      <w:r w:rsidRPr="00157F19">
        <w:rPr>
          <w:rFonts w:cs="Times New Roman"/>
          <w:b/>
          <w:bCs/>
          <w:szCs w:val="24"/>
        </w:rPr>
        <w:t>8</w:t>
      </w:r>
      <w:r>
        <w:rPr>
          <w:rFonts w:cs="Times New Roman"/>
          <w:b/>
          <w:bCs/>
          <w:szCs w:val="24"/>
        </w:rPr>
        <w:t>7</w:t>
      </w:r>
      <w:r w:rsidRPr="00157F19">
        <w:rPr>
          <w:rFonts w:cs="Times New Roman"/>
          <w:b/>
          <w:bCs/>
          <w:szCs w:val="24"/>
        </w:rPr>
        <w:t xml:space="preserve">) </w:t>
      </w:r>
      <w:r w:rsidRPr="00157F19">
        <w:rPr>
          <w:rFonts w:cs="Times New Roman"/>
          <w:szCs w:val="24"/>
        </w:rPr>
        <w:t xml:space="preserve">paragrahvi 46 pealkiri muudetakse ja sõnastatakse järgmiselt: </w:t>
      </w:r>
    </w:p>
    <w:p w14:paraId="5DEE66CD" w14:textId="77777777" w:rsidR="00003A51" w:rsidRPr="00157F19" w:rsidRDefault="00003A51" w:rsidP="00003A51">
      <w:pPr>
        <w:pStyle w:val="Loendilik"/>
        <w:spacing w:after="0"/>
        <w:ind w:left="0"/>
        <w:rPr>
          <w:rFonts w:cs="Times New Roman"/>
          <w:szCs w:val="24"/>
        </w:rPr>
      </w:pPr>
      <w:r w:rsidRPr="00157F19">
        <w:rPr>
          <w:rFonts w:cs="Times New Roman"/>
          <w:szCs w:val="24"/>
        </w:rPr>
        <w:t>,,</w:t>
      </w:r>
      <w:r w:rsidRPr="00157F19">
        <w:rPr>
          <w:rFonts w:cs="Times New Roman"/>
          <w:b/>
          <w:bCs/>
          <w:szCs w:val="24"/>
        </w:rPr>
        <w:t>§ 46. Teenuste osutamine ja vahendite üleandmine</w:t>
      </w:r>
      <w:r w:rsidRPr="00157F19">
        <w:rPr>
          <w:rFonts w:cs="Times New Roman"/>
          <w:szCs w:val="24"/>
        </w:rPr>
        <w:t>“;</w:t>
      </w:r>
      <w:r w:rsidRPr="00157F19">
        <w:rPr>
          <w:rFonts w:cs="Times New Roman"/>
          <w:b/>
          <w:bCs/>
          <w:szCs w:val="24"/>
        </w:rPr>
        <w:t xml:space="preserve"> </w:t>
      </w:r>
    </w:p>
    <w:p w14:paraId="1DEAB37F" w14:textId="77777777" w:rsidR="00003A51" w:rsidRPr="00157F19" w:rsidRDefault="00003A51" w:rsidP="00003A51">
      <w:pPr>
        <w:pStyle w:val="Loendilik"/>
        <w:spacing w:after="0"/>
        <w:rPr>
          <w:rFonts w:cs="Times New Roman"/>
          <w:szCs w:val="24"/>
        </w:rPr>
      </w:pPr>
    </w:p>
    <w:p w14:paraId="4FF4D917" w14:textId="77777777" w:rsidR="00003A51" w:rsidRPr="00157F19" w:rsidRDefault="00003A51" w:rsidP="00003A51">
      <w:pPr>
        <w:spacing w:after="0"/>
        <w:rPr>
          <w:rFonts w:cs="Times New Roman"/>
          <w:szCs w:val="24"/>
        </w:rPr>
      </w:pPr>
      <w:r w:rsidRPr="00157F19">
        <w:rPr>
          <w:rFonts w:cs="Times New Roman"/>
          <w:b/>
          <w:bCs/>
          <w:szCs w:val="24"/>
        </w:rPr>
        <w:t>8</w:t>
      </w:r>
      <w:r>
        <w:rPr>
          <w:rFonts w:cs="Times New Roman"/>
          <w:b/>
          <w:bCs/>
          <w:szCs w:val="24"/>
        </w:rPr>
        <w:t>8</w:t>
      </w:r>
      <w:r w:rsidRPr="00157F19">
        <w:rPr>
          <w:rFonts w:cs="Times New Roman"/>
          <w:b/>
          <w:bCs/>
          <w:szCs w:val="24"/>
        </w:rPr>
        <w:t xml:space="preserve">) </w:t>
      </w:r>
      <w:r w:rsidRPr="00157F19">
        <w:rPr>
          <w:rFonts w:cs="Times New Roman"/>
          <w:szCs w:val="24"/>
        </w:rPr>
        <w:t xml:space="preserve">paragrahvi 46 lõikes 1 asendatakse sõnad ,,kriitiliste funktsioonide jätkuvuse kord“ sõnadega ,,teenuste osutamise ja vahendite üleandmise kord“; </w:t>
      </w:r>
    </w:p>
    <w:p w14:paraId="7F392BE8" w14:textId="77777777" w:rsidR="00003A51" w:rsidRPr="00157F19" w:rsidRDefault="00003A51" w:rsidP="00003A51">
      <w:pPr>
        <w:pStyle w:val="Loendilik"/>
        <w:spacing w:after="0"/>
        <w:rPr>
          <w:rFonts w:cs="Times New Roman"/>
          <w:szCs w:val="24"/>
        </w:rPr>
      </w:pPr>
    </w:p>
    <w:p w14:paraId="4F565A57" w14:textId="77777777" w:rsidR="00003A51" w:rsidRPr="00157F19" w:rsidRDefault="00003A51" w:rsidP="00003A51">
      <w:pPr>
        <w:spacing w:after="0"/>
        <w:rPr>
          <w:rFonts w:cs="Times New Roman"/>
          <w:szCs w:val="24"/>
        </w:rPr>
      </w:pPr>
      <w:r w:rsidRPr="00157F19">
        <w:rPr>
          <w:rFonts w:cs="Times New Roman"/>
          <w:b/>
          <w:bCs/>
          <w:szCs w:val="24"/>
        </w:rPr>
        <w:t>8</w:t>
      </w:r>
      <w:r>
        <w:rPr>
          <w:rFonts w:cs="Times New Roman"/>
          <w:b/>
          <w:bCs/>
          <w:szCs w:val="24"/>
        </w:rPr>
        <w:t>9</w:t>
      </w:r>
      <w:r w:rsidRPr="00157F19">
        <w:rPr>
          <w:rFonts w:cs="Times New Roman"/>
          <w:b/>
          <w:bCs/>
          <w:szCs w:val="24"/>
        </w:rPr>
        <w:t xml:space="preserve">) </w:t>
      </w:r>
      <w:r w:rsidRPr="00157F19">
        <w:rPr>
          <w:rFonts w:cs="Times New Roman"/>
          <w:szCs w:val="24"/>
        </w:rPr>
        <w:t>paragrahvi 46 lõike 2</w:t>
      </w:r>
      <w:r>
        <w:rPr>
          <w:rFonts w:cs="Times New Roman"/>
          <w:szCs w:val="24"/>
        </w:rPr>
        <w:t xml:space="preserve"> sissejuhatavas lauseosas</w:t>
      </w:r>
      <w:r w:rsidRPr="00157F19">
        <w:rPr>
          <w:rFonts w:cs="Times New Roman"/>
          <w:szCs w:val="24"/>
        </w:rPr>
        <w:t xml:space="preserve"> asendatakse sõnad ,,kriitiliste funktsioonide jätkuvuse tagamiseks“ sõnadega ,,teenuste osutamise või vahendite üleandmise tagamiseks“; </w:t>
      </w:r>
    </w:p>
    <w:p w14:paraId="3ED4AD92" w14:textId="77777777" w:rsidR="00003A51" w:rsidRPr="00157F19" w:rsidRDefault="00003A51" w:rsidP="00003A51">
      <w:pPr>
        <w:spacing w:after="0"/>
        <w:rPr>
          <w:rFonts w:cs="Times New Roman"/>
          <w:szCs w:val="24"/>
        </w:rPr>
      </w:pPr>
    </w:p>
    <w:p w14:paraId="00139E72" w14:textId="77777777" w:rsidR="00003A51" w:rsidRPr="00157F19" w:rsidRDefault="00003A51" w:rsidP="00003A51">
      <w:pPr>
        <w:spacing w:after="0"/>
        <w:rPr>
          <w:rFonts w:cs="Times New Roman"/>
          <w:szCs w:val="24"/>
        </w:rPr>
      </w:pPr>
      <w:r>
        <w:rPr>
          <w:rFonts w:cs="Times New Roman"/>
          <w:b/>
          <w:bCs/>
          <w:szCs w:val="24"/>
        </w:rPr>
        <w:t>90</w:t>
      </w:r>
      <w:r w:rsidRPr="00157F19">
        <w:rPr>
          <w:rFonts w:cs="Times New Roman"/>
          <w:b/>
          <w:bCs/>
          <w:szCs w:val="24"/>
        </w:rPr>
        <w:t xml:space="preserve">) </w:t>
      </w:r>
      <w:r w:rsidRPr="00157F19">
        <w:rPr>
          <w:rFonts w:cs="Times New Roman"/>
          <w:szCs w:val="24"/>
        </w:rPr>
        <w:t xml:space="preserve">paragrahvi 48 lõikes 1 asendatakse sõnad ,,Kriisilahendusmenetluses oleva krediidiasutuse“ sõnaga ,,Krediidiasutuse“; </w:t>
      </w:r>
    </w:p>
    <w:p w14:paraId="0BB23E2E" w14:textId="77777777" w:rsidR="00003A51" w:rsidRPr="00157F19" w:rsidRDefault="00003A51" w:rsidP="00003A51">
      <w:pPr>
        <w:pStyle w:val="Loendilik"/>
        <w:spacing w:after="0"/>
        <w:rPr>
          <w:rFonts w:cs="Times New Roman"/>
          <w:szCs w:val="24"/>
        </w:rPr>
      </w:pPr>
    </w:p>
    <w:p w14:paraId="5008181E" w14:textId="77777777" w:rsidR="00003A51" w:rsidRPr="00157F19" w:rsidRDefault="00003A51" w:rsidP="00003A51">
      <w:pPr>
        <w:spacing w:after="0"/>
        <w:rPr>
          <w:rFonts w:cs="Times New Roman"/>
          <w:szCs w:val="24"/>
        </w:rPr>
      </w:pPr>
      <w:r>
        <w:rPr>
          <w:rFonts w:cs="Times New Roman"/>
          <w:b/>
          <w:bCs/>
          <w:szCs w:val="24"/>
        </w:rPr>
        <w:t>91</w:t>
      </w:r>
      <w:r w:rsidRPr="00157F19">
        <w:rPr>
          <w:rFonts w:cs="Times New Roman"/>
          <w:b/>
          <w:bCs/>
          <w:szCs w:val="24"/>
        </w:rPr>
        <w:t xml:space="preserve">) </w:t>
      </w:r>
      <w:r w:rsidRPr="00E36EEF">
        <w:rPr>
          <w:rFonts w:cs="Times New Roman"/>
          <w:szCs w:val="24"/>
        </w:rPr>
        <w:t>paragrahvi 49 lõike 2 punkt 5 muudetakse ja sõnastatakse järgmiselt:</w:t>
      </w:r>
      <w:r w:rsidRPr="00157F19">
        <w:rPr>
          <w:rFonts w:cs="Times New Roman"/>
          <w:szCs w:val="24"/>
        </w:rPr>
        <w:t xml:space="preserve"> </w:t>
      </w:r>
    </w:p>
    <w:p w14:paraId="6192213D" w14:textId="2BF7D643" w:rsidR="00003A51" w:rsidRPr="00F1392C" w:rsidRDefault="00003A51" w:rsidP="00003A51">
      <w:pPr>
        <w:pStyle w:val="Loendilik"/>
        <w:spacing w:after="0"/>
        <w:ind w:left="0"/>
        <w:rPr>
          <w:rFonts w:cs="Times New Roman"/>
          <w:szCs w:val="24"/>
        </w:rPr>
      </w:pPr>
      <w:r w:rsidRPr="00157F19">
        <w:rPr>
          <w:rFonts w:cs="Times New Roman"/>
          <w:szCs w:val="24"/>
        </w:rPr>
        <w:t xml:space="preserve">,,5) </w:t>
      </w:r>
      <w:bookmarkStart w:id="363" w:name="_Hlk164762163"/>
      <w:r w:rsidRPr="00157F19">
        <w:rPr>
          <w:rFonts w:cs="Times New Roman"/>
          <w:szCs w:val="24"/>
        </w:rPr>
        <w:t xml:space="preserve">konsolideeritud järelevalvet tegevat asutust, kui krediidiasutuse või temaga samasse konsolideerimisgruppi kuuluva isiku suhtes kohaldatakse </w:t>
      </w:r>
      <w:r>
        <w:rPr>
          <w:rFonts w:cs="Times New Roman"/>
          <w:szCs w:val="24"/>
        </w:rPr>
        <w:t>krediidiasutuste seaduse §-s 97 ning Finantsinspektsiooni seaduse §-des 47</w:t>
      </w:r>
      <w:r w:rsidRPr="00F1392C">
        <w:rPr>
          <w:rFonts w:cs="Times New Roman"/>
          <w:szCs w:val="24"/>
          <w:vertAlign w:val="superscript"/>
        </w:rPr>
        <w:t>3</w:t>
      </w:r>
      <w:r>
        <w:rPr>
          <w:rFonts w:cs="Times New Roman"/>
          <w:szCs w:val="24"/>
        </w:rPr>
        <w:t xml:space="preserve"> ja 47</w:t>
      </w:r>
      <w:r w:rsidRPr="00F1392C">
        <w:rPr>
          <w:rFonts w:cs="Times New Roman"/>
          <w:szCs w:val="24"/>
          <w:vertAlign w:val="superscript"/>
        </w:rPr>
        <w:t>5</w:t>
      </w:r>
      <w:r>
        <w:rPr>
          <w:rFonts w:cs="Times New Roman"/>
          <w:szCs w:val="24"/>
          <w:vertAlign w:val="superscript"/>
        </w:rPr>
        <w:t xml:space="preserve"> </w:t>
      </w:r>
      <w:r>
        <w:rPr>
          <w:rFonts w:cs="Times New Roman"/>
          <w:szCs w:val="24"/>
        </w:rPr>
        <w:t>sätestatut</w:t>
      </w:r>
      <w:r w:rsidR="000B6DDE">
        <w:rPr>
          <w:rFonts w:cs="Times New Roman"/>
          <w:szCs w:val="24"/>
        </w:rPr>
        <w:t>;</w:t>
      </w:r>
      <w:r>
        <w:rPr>
          <w:rFonts w:cs="Times New Roman"/>
          <w:szCs w:val="24"/>
        </w:rPr>
        <w:t>“;</w:t>
      </w:r>
    </w:p>
    <w:bookmarkEnd w:id="363"/>
    <w:p w14:paraId="3E120FD4" w14:textId="77777777" w:rsidR="00003A51" w:rsidRPr="00157F19" w:rsidRDefault="00003A51" w:rsidP="00003A51">
      <w:pPr>
        <w:spacing w:after="0"/>
        <w:rPr>
          <w:rFonts w:cs="Times New Roman"/>
          <w:szCs w:val="24"/>
        </w:rPr>
      </w:pPr>
    </w:p>
    <w:p w14:paraId="55F61CB8" w14:textId="77777777"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2</w:t>
      </w:r>
      <w:r w:rsidRPr="00157F19">
        <w:rPr>
          <w:rFonts w:cs="Times New Roman"/>
          <w:b/>
          <w:bCs/>
          <w:szCs w:val="24"/>
        </w:rPr>
        <w:t xml:space="preserve">) </w:t>
      </w:r>
      <w:r w:rsidRPr="00157F19">
        <w:rPr>
          <w:rFonts w:cs="Times New Roman"/>
          <w:szCs w:val="24"/>
        </w:rPr>
        <w:t xml:space="preserve">paragrahvi 52 lõike 7 esimest lauset täiendatakse pärast sõnu ,,otsusest kasutada kapitaliinstrumentide“ sõnadega ,,ja kõlblike kohustuste“; </w:t>
      </w:r>
    </w:p>
    <w:p w14:paraId="5DB89D7A" w14:textId="77777777" w:rsidR="00003A51" w:rsidRPr="00157F19" w:rsidRDefault="00003A51" w:rsidP="00003A51">
      <w:pPr>
        <w:pStyle w:val="Loendilik"/>
        <w:spacing w:after="0"/>
        <w:rPr>
          <w:rFonts w:cs="Times New Roman"/>
          <w:szCs w:val="24"/>
        </w:rPr>
      </w:pPr>
    </w:p>
    <w:p w14:paraId="0E7E3AF9" w14:textId="77777777"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3</w:t>
      </w:r>
      <w:r w:rsidRPr="00157F19">
        <w:rPr>
          <w:rFonts w:cs="Times New Roman"/>
          <w:b/>
          <w:bCs/>
          <w:szCs w:val="24"/>
        </w:rPr>
        <w:t xml:space="preserve">) </w:t>
      </w:r>
      <w:r w:rsidRPr="00157F19">
        <w:rPr>
          <w:rFonts w:cs="Times New Roman"/>
          <w:szCs w:val="24"/>
        </w:rPr>
        <w:t xml:space="preserve">paragrahvi 55 lõike 8 punkt 1 muudetakse ja sõnastatakse järgmiselt: </w:t>
      </w:r>
    </w:p>
    <w:p w14:paraId="1BA91A48"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,,1) krediidiasutuse aktsionärid ja võlausaldajad on kahjumi katmiseks või kapitali taastamiseks panustanud kohustuste, sealhulgas teisendatavate kohustuste või kapitaliinstrumentide </w:t>
      </w:r>
      <w:proofErr w:type="spellStart"/>
      <w:r w:rsidRPr="00157F19">
        <w:rPr>
          <w:rFonts w:cs="Times New Roman"/>
          <w:szCs w:val="24"/>
        </w:rPr>
        <w:t>allahindamiseks</w:t>
      </w:r>
      <w:proofErr w:type="spellEnd"/>
      <w:r w:rsidRPr="00157F19">
        <w:rPr>
          <w:rFonts w:cs="Times New Roman"/>
          <w:szCs w:val="24"/>
        </w:rPr>
        <w:t xml:space="preserve">, teisendamiseks või </w:t>
      </w:r>
      <w:commentRangeStart w:id="364"/>
      <w:r w:rsidRPr="00157F19">
        <w:rPr>
          <w:rFonts w:cs="Times New Roman"/>
          <w:szCs w:val="24"/>
        </w:rPr>
        <w:t xml:space="preserve">muul viisil </w:t>
      </w:r>
      <w:commentRangeEnd w:id="364"/>
      <w:r w:rsidR="00C55947">
        <w:rPr>
          <w:rStyle w:val="Kommentaariviide"/>
        </w:rPr>
        <w:commentReference w:id="364"/>
      </w:r>
      <w:r w:rsidRPr="00157F19">
        <w:rPr>
          <w:rFonts w:cs="Times New Roman"/>
          <w:szCs w:val="24"/>
        </w:rPr>
        <w:t>kaheksa protsendi ulatuses krediidiasutuse kohustuste kogusummast, kaasa arvatud omavahenditest;</w:t>
      </w:r>
    </w:p>
    <w:p w14:paraId="4161FBFF" w14:textId="77777777" w:rsidR="00003A51" w:rsidRPr="00157F19" w:rsidRDefault="00003A51" w:rsidP="00003A51">
      <w:pPr>
        <w:pStyle w:val="Loendilik"/>
        <w:spacing w:after="0"/>
        <w:rPr>
          <w:rFonts w:cs="Times New Roman"/>
          <w:szCs w:val="24"/>
        </w:rPr>
      </w:pPr>
    </w:p>
    <w:p w14:paraId="670D362F" w14:textId="77777777"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4</w:t>
      </w:r>
      <w:r w:rsidRPr="00157F19">
        <w:rPr>
          <w:rFonts w:cs="Times New Roman"/>
          <w:b/>
          <w:bCs/>
          <w:szCs w:val="24"/>
        </w:rPr>
        <w:t xml:space="preserve">) </w:t>
      </w:r>
      <w:r w:rsidRPr="00157F19">
        <w:rPr>
          <w:rFonts w:cs="Times New Roman"/>
          <w:szCs w:val="24"/>
        </w:rPr>
        <w:t xml:space="preserve">paragrahvi 56 lõike 1 punkti 2 täiendatakse pärast sõna ,,kapitaliinstrumentide“ sõnadega ,,ja kõlblike kohustuste“; </w:t>
      </w:r>
    </w:p>
    <w:p w14:paraId="00E48D08" w14:textId="77777777" w:rsidR="00003A51" w:rsidRPr="00157F19" w:rsidRDefault="00003A51" w:rsidP="00003A51">
      <w:pPr>
        <w:pStyle w:val="Loendilik"/>
        <w:spacing w:after="0"/>
        <w:rPr>
          <w:rFonts w:cs="Times New Roman"/>
          <w:szCs w:val="24"/>
        </w:rPr>
      </w:pPr>
    </w:p>
    <w:p w14:paraId="5B032B38" w14:textId="03671A35"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5</w:t>
      </w:r>
      <w:r w:rsidRPr="00157F19">
        <w:rPr>
          <w:rFonts w:cs="Times New Roman"/>
          <w:b/>
          <w:bCs/>
          <w:szCs w:val="24"/>
        </w:rPr>
        <w:t xml:space="preserve">) </w:t>
      </w:r>
      <w:r w:rsidRPr="00157F19">
        <w:rPr>
          <w:rFonts w:cs="Times New Roman"/>
          <w:szCs w:val="24"/>
        </w:rPr>
        <w:t xml:space="preserve">paragrahvi 56 lõike 1 punktist 4 jäetakse </w:t>
      </w:r>
      <w:commentRangeStart w:id="365"/>
      <w:del w:id="366" w:author="Katariina Kärsten - JUSTDIGI" w:date="2025-02-28T14:04:00Z" w16du:dateUtc="2025-02-28T12:04:00Z">
        <w:r w:rsidRPr="00157F19" w:rsidDel="006E175F">
          <w:rPr>
            <w:rFonts w:cs="Times New Roman"/>
            <w:szCs w:val="24"/>
          </w:rPr>
          <w:delText xml:space="preserve">läbivalt </w:delText>
        </w:r>
      </w:del>
      <w:commentRangeEnd w:id="365"/>
      <w:r w:rsidR="006E175F">
        <w:rPr>
          <w:rStyle w:val="Kommentaariviide"/>
        </w:rPr>
        <w:commentReference w:id="365"/>
      </w:r>
      <w:r w:rsidRPr="00157F19">
        <w:rPr>
          <w:rFonts w:cs="Times New Roman"/>
          <w:szCs w:val="24"/>
        </w:rPr>
        <w:t xml:space="preserve">välja sõnad ,,ja kõlblikud kohustused“ vastavas käändes; </w:t>
      </w:r>
    </w:p>
    <w:p w14:paraId="239DEFD8" w14:textId="77777777" w:rsidR="00003A51" w:rsidRPr="00157F19" w:rsidRDefault="00003A51" w:rsidP="00003A51">
      <w:pPr>
        <w:pStyle w:val="Loendilik"/>
        <w:spacing w:after="0"/>
        <w:rPr>
          <w:rFonts w:cs="Times New Roman"/>
          <w:szCs w:val="24"/>
        </w:rPr>
      </w:pPr>
    </w:p>
    <w:p w14:paraId="7D06F101" w14:textId="77777777"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6</w:t>
      </w:r>
      <w:r w:rsidRPr="00157F19">
        <w:rPr>
          <w:rFonts w:cs="Times New Roman"/>
          <w:b/>
          <w:bCs/>
          <w:szCs w:val="24"/>
        </w:rPr>
        <w:t xml:space="preserve">) </w:t>
      </w:r>
      <w:r w:rsidRPr="00157F19">
        <w:rPr>
          <w:rFonts w:cs="Times New Roman"/>
          <w:szCs w:val="24"/>
        </w:rPr>
        <w:t>paragrahvi 56 lõikes 1</w:t>
      </w:r>
      <w:r w:rsidRPr="00157F19">
        <w:rPr>
          <w:rFonts w:cs="Times New Roman"/>
          <w:szCs w:val="24"/>
          <w:vertAlign w:val="superscript"/>
        </w:rPr>
        <w:t>4</w:t>
      </w:r>
      <w:r w:rsidRPr="00157F19">
        <w:rPr>
          <w:rFonts w:cs="Times New Roman"/>
          <w:szCs w:val="24"/>
        </w:rPr>
        <w:t xml:space="preserve"> asendatakse sõnad ,,kriisilahendussubjekti emaettevõtja tasandil“ sõnadega ,,selle ettevõtja emaettevõtja tasandil“; </w:t>
      </w:r>
    </w:p>
    <w:p w14:paraId="0E58B4C5" w14:textId="77777777" w:rsidR="00003A51" w:rsidRPr="00157F19" w:rsidRDefault="00003A51" w:rsidP="00003A51">
      <w:pPr>
        <w:pStyle w:val="Loendilik"/>
        <w:spacing w:after="0"/>
        <w:rPr>
          <w:rFonts w:cs="Times New Roman"/>
          <w:szCs w:val="24"/>
        </w:rPr>
      </w:pPr>
    </w:p>
    <w:p w14:paraId="7C1B915A" w14:textId="77777777"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7</w:t>
      </w:r>
      <w:r w:rsidRPr="00157F19">
        <w:rPr>
          <w:rFonts w:cs="Times New Roman"/>
          <w:b/>
          <w:bCs/>
          <w:szCs w:val="24"/>
        </w:rPr>
        <w:t xml:space="preserve">) </w:t>
      </w:r>
      <w:r w:rsidRPr="00157F19">
        <w:rPr>
          <w:rFonts w:cs="Times New Roman"/>
          <w:szCs w:val="24"/>
        </w:rPr>
        <w:t>paragrahvi 56 täiendatakse lõikega 1</w:t>
      </w:r>
      <w:r w:rsidRPr="00157F19">
        <w:rPr>
          <w:rFonts w:cs="Times New Roman"/>
          <w:szCs w:val="24"/>
          <w:vertAlign w:val="superscript"/>
        </w:rPr>
        <w:t>5</w:t>
      </w:r>
      <w:r w:rsidRPr="00157F19">
        <w:rPr>
          <w:rFonts w:cs="Times New Roman"/>
          <w:szCs w:val="24"/>
        </w:rPr>
        <w:t xml:space="preserve"> järgmises sõnastuses: </w:t>
      </w:r>
    </w:p>
    <w:p w14:paraId="48A414D8" w14:textId="77777777" w:rsidR="00003A51" w:rsidRPr="00157F19" w:rsidRDefault="00003A51" w:rsidP="00003A51">
      <w:pPr>
        <w:pStyle w:val="Loendilik"/>
        <w:spacing w:after="0"/>
        <w:ind w:left="0"/>
        <w:rPr>
          <w:rFonts w:cs="Times New Roman"/>
          <w:szCs w:val="24"/>
        </w:rPr>
      </w:pPr>
      <w:r w:rsidRPr="00157F19">
        <w:rPr>
          <w:rFonts w:cs="Times New Roman"/>
          <w:szCs w:val="24"/>
        </w:rPr>
        <w:t>,,(1</w:t>
      </w:r>
      <w:r w:rsidRPr="00157F19">
        <w:rPr>
          <w:rFonts w:cs="Times New Roman"/>
          <w:szCs w:val="24"/>
          <w:vertAlign w:val="superscript"/>
        </w:rPr>
        <w:t>5</w:t>
      </w:r>
      <w:r w:rsidRPr="00157F19">
        <w:rPr>
          <w:rFonts w:cs="Times New Roman"/>
          <w:szCs w:val="24"/>
        </w:rPr>
        <w:t>) Kui Finantsinspektsioon rakendab kriisilahendusmeedet kriisilahendussubjekti suhtes või erandlikel asjaoludel kriisilahenduskavast kõrvale kaldudes ettevõtja suhtes, kes ei ole kriisilahendussubjekt, võtab Finantsinspektsioon kooskõlas käesoleva seaduse § 57 lõikega 4 sellise ettevõtja tasandil vähendatud, alla hinnatud või teisendatud summat arvesse käesoleva seaduse § 55 lõikes 8 ja § 78 lõikes 3 või § 78 lõike 6 punktis 1 sätestatud künniste puhul, mida kohaldatakse asjaomasele ettevõtjale.“;</w:t>
      </w:r>
    </w:p>
    <w:p w14:paraId="59C072B7" w14:textId="77777777" w:rsidR="00003A51" w:rsidRPr="00157F19" w:rsidRDefault="00003A51" w:rsidP="00003A51">
      <w:pPr>
        <w:pStyle w:val="Loendilik"/>
        <w:spacing w:after="0"/>
        <w:rPr>
          <w:rFonts w:cs="Times New Roman"/>
          <w:szCs w:val="24"/>
        </w:rPr>
      </w:pPr>
    </w:p>
    <w:p w14:paraId="46FDC4ED" w14:textId="77777777"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8</w:t>
      </w:r>
      <w:r w:rsidRPr="00157F19">
        <w:rPr>
          <w:rFonts w:cs="Times New Roman"/>
          <w:b/>
          <w:bCs/>
          <w:szCs w:val="24"/>
        </w:rPr>
        <w:t xml:space="preserve">) </w:t>
      </w:r>
      <w:r w:rsidRPr="00157F19">
        <w:rPr>
          <w:rFonts w:cs="Times New Roman"/>
          <w:szCs w:val="24"/>
        </w:rPr>
        <w:t xml:space="preserve">paragrahvi 56 lõike 6 punkti 2 täiendatakse pärast sõna ,,kapitaliinstrumendid“ sõnadega ,,või kõlblikud kohustused“; </w:t>
      </w:r>
    </w:p>
    <w:p w14:paraId="107887E6" w14:textId="77777777" w:rsidR="00003A51" w:rsidRPr="00157F19" w:rsidRDefault="00003A51" w:rsidP="00003A51">
      <w:pPr>
        <w:pStyle w:val="Loendilik"/>
        <w:spacing w:after="0"/>
        <w:rPr>
          <w:rFonts w:cs="Times New Roman"/>
          <w:szCs w:val="24"/>
        </w:rPr>
      </w:pPr>
    </w:p>
    <w:p w14:paraId="7B024730" w14:textId="77777777" w:rsidR="00003A51" w:rsidRPr="00157F19" w:rsidRDefault="00003A51" w:rsidP="00003A51">
      <w:pPr>
        <w:spacing w:after="0"/>
        <w:rPr>
          <w:rFonts w:cs="Times New Roman"/>
          <w:szCs w:val="24"/>
        </w:rPr>
      </w:pPr>
      <w:r w:rsidRPr="00157F19">
        <w:rPr>
          <w:rFonts w:cs="Times New Roman"/>
          <w:b/>
          <w:bCs/>
          <w:szCs w:val="24"/>
        </w:rPr>
        <w:t>9</w:t>
      </w:r>
      <w:r>
        <w:rPr>
          <w:rFonts w:cs="Times New Roman"/>
          <w:b/>
          <w:bCs/>
          <w:szCs w:val="24"/>
        </w:rPr>
        <w:t>9</w:t>
      </w:r>
      <w:r w:rsidRPr="00BB4AC5">
        <w:rPr>
          <w:rFonts w:cs="Times New Roman"/>
          <w:b/>
          <w:bCs/>
          <w:szCs w:val="24"/>
        </w:rPr>
        <w:t xml:space="preserve">) </w:t>
      </w:r>
      <w:r w:rsidRPr="00BB4AC5">
        <w:rPr>
          <w:rFonts w:cs="Times New Roman"/>
          <w:szCs w:val="24"/>
        </w:rPr>
        <w:t>paragrahvi 57 lõike 5 esimene lause muudetakse ja sõnastatakse järgmiselt:</w:t>
      </w:r>
    </w:p>
    <w:p w14:paraId="2171E4F7" w14:textId="77777777" w:rsidR="00003A51" w:rsidRPr="00157F19" w:rsidRDefault="00003A51" w:rsidP="00003A51">
      <w:pPr>
        <w:pStyle w:val="Loendilik"/>
        <w:spacing w:after="0"/>
        <w:ind w:left="0"/>
        <w:rPr>
          <w:rFonts w:cs="Times New Roman"/>
          <w:szCs w:val="24"/>
        </w:rPr>
      </w:pPr>
      <w:r w:rsidRPr="00157F19">
        <w:rPr>
          <w:rFonts w:cs="Times New Roman"/>
          <w:szCs w:val="24"/>
        </w:rPr>
        <w:t>,,Käesoleva seaduse § 56 lõikes 1</w:t>
      </w:r>
      <w:r w:rsidRPr="00157F19">
        <w:rPr>
          <w:rFonts w:cs="Times New Roman"/>
          <w:szCs w:val="24"/>
          <w:vertAlign w:val="superscript"/>
        </w:rPr>
        <w:t>4</w:t>
      </w:r>
      <w:r w:rsidRPr="00157F19">
        <w:rPr>
          <w:rFonts w:cs="Times New Roman"/>
          <w:szCs w:val="24"/>
        </w:rPr>
        <w:t xml:space="preserve"> nimetatud kapitaliinstrumendi ja kõlblike kohustuste põhisumma </w:t>
      </w:r>
      <w:proofErr w:type="spellStart"/>
      <w:r w:rsidRPr="00157F19">
        <w:rPr>
          <w:rFonts w:cs="Times New Roman"/>
          <w:szCs w:val="24"/>
        </w:rPr>
        <w:t>allahindamisel</w:t>
      </w:r>
      <w:proofErr w:type="spellEnd"/>
      <w:r w:rsidRPr="00157F19">
        <w:rPr>
          <w:rFonts w:cs="Times New Roman"/>
          <w:szCs w:val="24"/>
        </w:rPr>
        <w:t xml:space="preserve"> on põhisumma vähendamine püsi</w:t>
      </w:r>
      <w:r>
        <w:rPr>
          <w:rFonts w:cs="Times New Roman"/>
          <w:szCs w:val="24"/>
        </w:rPr>
        <w:t xml:space="preserve">v ja kooskõlas käesoleva seaduse § 73 lõikes 3 ette nähtud võimaliku </w:t>
      </w:r>
      <w:proofErr w:type="spellStart"/>
      <w:r>
        <w:rPr>
          <w:rFonts w:cs="Times New Roman"/>
          <w:szCs w:val="24"/>
        </w:rPr>
        <w:t>üleshindamismehhanismi</w:t>
      </w:r>
      <w:proofErr w:type="spellEnd"/>
      <w:r>
        <w:rPr>
          <w:rFonts w:cs="Times New Roman"/>
          <w:szCs w:val="24"/>
        </w:rPr>
        <w:t xml:space="preserve"> kohaldamisega ning </w:t>
      </w:r>
      <w:commentRangeStart w:id="367"/>
      <w:r w:rsidRPr="00157F19">
        <w:rPr>
          <w:rFonts w:cs="Times New Roman"/>
          <w:szCs w:val="24"/>
        </w:rPr>
        <w:t xml:space="preserve">selle omanikul </w:t>
      </w:r>
      <w:commentRangeEnd w:id="367"/>
      <w:r w:rsidR="00B96D74">
        <w:rPr>
          <w:rStyle w:val="Kommentaariviide"/>
        </w:rPr>
        <w:commentReference w:id="367"/>
      </w:r>
      <w:r w:rsidRPr="00157F19">
        <w:rPr>
          <w:rFonts w:cs="Times New Roman"/>
          <w:szCs w:val="24"/>
        </w:rPr>
        <w:t xml:space="preserve">ei ole nõudeõigusi seoses allahinnatud instrumendi summaga, välja arvatud juhul, kui instrumentide omanikud ei saa hüvitist </w:t>
      </w:r>
      <w:commentRangeStart w:id="368"/>
      <w:r w:rsidRPr="00157F19">
        <w:rPr>
          <w:rFonts w:cs="Times New Roman"/>
          <w:szCs w:val="24"/>
        </w:rPr>
        <w:t>kooskõlas käesoleva paragrahvi lõikega 7 või tulenevalt varem tekkinud kohustustest</w:t>
      </w:r>
      <w:commentRangeEnd w:id="368"/>
      <w:r w:rsidR="00F40594">
        <w:rPr>
          <w:rStyle w:val="Kommentaariviide"/>
        </w:rPr>
        <w:commentReference w:id="368"/>
      </w:r>
      <w:r w:rsidRPr="00157F19">
        <w:rPr>
          <w:rFonts w:cs="Times New Roman"/>
          <w:szCs w:val="24"/>
        </w:rPr>
        <w:t xml:space="preserve"> või </w:t>
      </w:r>
      <w:proofErr w:type="spellStart"/>
      <w:r w:rsidRPr="00157F19">
        <w:rPr>
          <w:rFonts w:cs="Times New Roman"/>
          <w:szCs w:val="24"/>
        </w:rPr>
        <w:t>allahindamisega</w:t>
      </w:r>
      <w:proofErr w:type="spellEnd"/>
      <w:r w:rsidRPr="00157F19">
        <w:rPr>
          <w:rFonts w:cs="Times New Roman"/>
          <w:szCs w:val="24"/>
        </w:rPr>
        <w:t xml:space="preserve"> tekitatud kahju eest.“;</w:t>
      </w:r>
    </w:p>
    <w:p w14:paraId="29699A32" w14:textId="77777777" w:rsidR="00003A51" w:rsidRPr="00157F19" w:rsidRDefault="00003A51" w:rsidP="00003A51">
      <w:pPr>
        <w:pStyle w:val="Loendilik"/>
        <w:spacing w:after="0"/>
        <w:rPr>
          <w:rFonts w:cs="Times New Roman"/>
          <w:szCs w:val="24"/>
        </w:rPr>
      </w:pPr>
    </w:p>
    <w:p w14:paraId="534D280F" w14:textId="77777777" w:rsidR="00003A51" w:rsidRPr="00157F19" w:rsidRDefault="00003A51" w:rsidP="00003A51">
      <w:pPr>
        <w:spacing w:after="0"/>
        <w:rPr>
          <w:rFonts w:cs="Times New Roman"/>
          <w:szCs w:val="24"/>
        </w:rPr>
      </w:pPr>
      <w:r>
        <w:rPr>
          <w:rFonts w:cs="Times New Roman"/>
          <w:b/>
          <w:bCs/>
          <w:szCs w:val="24"/>
        </w:rPr>
        <w:t>100</w:t>
      </w:r>
      <w:r w:rsidRPr="00157F19">
        <w:rPr>
          <w:rFonts w:cs="Times New Roman"/>
          <w:b/>
          <w:bCs/>
          <w:szCs w:val="24"/>
        </w:rPr>
        <w:t xml:space="preserve">) </w:t>
      </w:r>
      <w:r w:rsidRPr="00157F19">
        <w:rPr>
          <w:rFonts w:cs="Times New Roman"/>
          <w:szCs w:val="24"/>
        </w:rPr>
        <w:t xml:space="preserve">paragrahvi 57 lõige 9 muudetakse ja sõnastatakse järgmiselt: </w:t>
      </w:r>
    </w:p>
    <w:p w14:paraId="5206B49E" w14:textId="729919A8" w:rsidR="00003A51" w:rsidRPr="00157F19" w:rsidRDefault="00003A51" w:rsidP="00003A51">
      <w:pPr>
        <w:pStyle w:val="Loendilik"/>
        <w:spacing w:after="0"/>
        <w:ind w:left="0"/>
        <w:rPr>
          <w:rFonts w:cs="Times New Roman"/>
          <w:szCs w:val="24"/>
        </w:rPr>
      </w:pPr>
      <w:r w:rsidRPr="00157F19">
        <w:rPr>
          <w:rFonts w:cs="Times New Roman"/>
          <w:szCs w:val="24"/>
        </w:rPr>
        <w:t xml:space="preserve">,,(9) Finantsinspektsioon </w:t>
      </w:r>
      <w:commentRangeStart w:id="369"/>
      <w:del w:id="370" w:author="Merike Koppel - JUSTDIGI" w:date="2025-02-21T11:33:00Z" w16du:dateUtc="2025-02-21T09:33:00Z">
        <w:r w:rsidRPr="00157F19" w:rsidDel="00F40594">
          <w:rPr>
            <w:rFonts w:cs="Times New Roman"/>
            <w:szCs w:val="24"/>
          </w:rPr>
          <w:delText xml:space="preserve">viib </w:delText>
        </w:r>
      </w:del>
      <w:ins w:id="371" w:author="Merike Koppel - JUSTDIGI" w:date="2025-02-21T11:33:00Z" w16du:dateUtc="2025-02-21T09:33:00Z">
        <w:r w:rsidR="00F40594">
          <w:rPr>
            <w:rFonts w:cs="Times New Roman"/>
            <w:szCs w:val="24"/>
          </w:rPr>
          <w:t>tee</w:t>
        </w:r>
        <w:r w:rsidR="00F40594" w:rsidRPr="00157F19">
          <w:rPr>
            <w:rFonts w:cs="Times New Roman"/>
            <w:szCs w:val="24"/>
          </w:rPr>
          <w:t xml:space="preserve">b </w:t>
        </w:r>
        <w:commentRangeEnd w:id="369"/>
        <w:r w:rsidR="00B966B0">
          <w:rPr>
            <w:rStyle w:val="Kommentaariviide"/>
          </w:rPr>
          <w:commentReference w:id="369"/>
        </w:r>
      </w:ins>
      <w:r w:rsidRPr="00157F19">
        <w:rPr>
          <w:rFonts w:cs="Times New Roman"/>
          <w:szCs w:val="24"/>
        </w:rPr>
        <w:t xml:space="preserve">pärast kapitaliinstrumentide või kõlblike kohustuste </w:t>
      </w:r>
      <w:proofErr w:type="spellStart"/>
      <w:r w:rsidRPr="00157F19">
        <w:rPr>
          <w:rFonts w:cs="Times New Roman"/>
          <w:szCs w:val="24"/>
        </w:rPr>
        <w:t>allahindamist</w:t>
      </w:r>
      <w:proofErr w:type="spellEnd"/>
      <w:r w:rsidRPr="00157F19">
        <w:rPr>
          <w:rFonts w:cs="Times New Roman"/>
          <w:szCs w:val="24"/>
        </w:rPr>
        <w:t xml:space="preserve"> või teisendamist </w:t>
      </w:r>
      <w:del w:id="372" w:author="Merike Koppel - JUSTDIGI" w:date="2025-02-21T11:33:00Z" w16du:dateUtc="2025-02-21T09:33:00Z">
        <w:r w:rsidRPr="00157F19" w:rsidDel="00F40594">
          <w:rPr>
            <w:rFonts w:cs="Times New Roman"/>
            <w:szCs w:val="24"/>
          </w:rPr>
          <w:delText xml:space="preserve"> läbi </w:delText>
        </w:r>
      </w:del>
      <w:r w:rsidRPr="00157F19">
        <w:rPr>
          <w:rFonts w:cs="Times New Roman"/>
          <w:szCs w:val="24"/>
        </w:rPr>
        <w:t>käesoleva seaduse §-s 54 nimetatud täiendava hindamise kooskõlas käesoleva seaduse § 53 lõike 6 punktiga 2 ja §-ga 80.“;</w:t>
      </w:r>
    </w:p>
    <w:p w14:paraId="664C0430" w14:textId="77777777" w:rsidR="00003A51" w:rsidRPr="00157F19" w:rsidRDefault="00003A51" w:rsidP="00003A51">
      <w:pPr>
        <w:pStyle w:val="Loendilik"/>
        <w:spacing w:after="0"/>
        <w:rPr>
          <w:rFonts w:cs="Times New Roman"/>
          <w:szCs w:val="24"/>
        </w:rPr>
      </w:pPr>
    </w:p>
    <w:p w14:paraId="0D4989C5" w14:textId="77777777" w:rsidR="00003A51" w:rsidRPr="00157F19" w:rsidRDefault="00003A51" w:rsidP="00003A51">
      <w:pPr>
        <w:spacing w:after="0"/>
        <w:rPr>
          <w:rFonts w:cs="Times New Roman"/>
          <w:szCs w:val="24"/>
        </w:rPr>
      </w:pPr>
      <w:r>
        <w:rPr>
          <w:rFonts w:cs="Times New Roman"/>
          <w:b/>
          <w:bCs/>
          <w:szCs w:val="24"/>
        </w:rPr>
        <w:t>101</w:t>
      </w:r>
      <w:r w:rsidRPr="00157F19">
        <w:rPr>
          <w:rFonts w:cs="Times New Roman"/>
          <w:b/>
          <w:bCs/>
          <w:szCs w:val="24"/>
        </w:rPr>
        <w:t xml:space="preserve">) </w:t>
      </w:r>
      <w:r w:rsidRPr="00157F19">
        <w:rPr>
          <w:rFonts w:cs="Times New Roman"/>
          <w:szCs w:val="24"/>
        </w:rPr>
        <w:t>paragrahvi 58 tekst muudetakse ja sõnastatakse järgmiselt:</w:t>
      </w:r>
    </w:p>
    <w:p w14:paraId="5937065C" w14:textId="77777777" w:rsidR="00003A51" w:rsidRPr="00157F19" w:rsidRDefault="00003A51" w:rsidP="00003A51">
      <w:pPr>
        <w:pStyle w:val="Loendilik"/>
        <w:spacing w:after="0"/>
        <w:ind w:left="0"/>
        <w:rPr>
          <w:rFonts w:cs="Times New Roman"/>
          <w:szCs w:val="24"/>
        </w:rPr>
      </w:pPr>
      <w:r w:rsidRPr="00157F19">
        <w:rPr>
          <w:rFonts w:cs="Times New Roman"/>
          <w:szCs w:val="24"/>
        </w:rPr>
        <w:t>,,(1) Kui Finantsinspektsioon otsustab asjakohase</w:t>
      </w:r>
      <w:r>
        <w:rPr>
          <w:rFonts w:cs="Times New Roman"/>
          <w:szCs w:val="24"/>
        </w:rPr>
        <w:t xml:space="preserve"> </w:t>
      </w:r>
      <w:r w:rsidRPr="00157F19">
        <w:rPr>
          <w:rFonts w:cs="Times New Roman"/>
          <w:szCs w:val="24"/>
        </w:rPr>
        <w:t xml:space="preserve">kriisilahendussubjekti kriisilahendusasutusega konsulteerides teha kindlaks käesoleva seaduse § 56 lõike 1 punktis 3 nimetatud asjaolud, teavitab ta sellest otsusest viivitamata neid kriisilahendusasutusi ja konsolideerimisgrupi kriisilahendusasutusi või nende puudumisel muid pädevaid lepinguriikide </w:t>
      </w:r>
      <w:commentRangeStart w:id="373"/>
      <w:r w:rsidRPr="00157F19">
        <w:rPr>
          <w:rFonts w:cs="Times New Roman"/>
          <w:szCs w:val="24"/>
        </w:rPr>
        <w:t xml:space="preserve">ametiasutusi, kus asuvad </w:t>
      </w:r>
      <w:commentRangeEnd w:id="373"/>
      <w:r w:rsidR="00DA78B4">
        <w:rPr>
          <w:rStyle w:val="Kommentaariviide"/>
        </w:rPr>
        <w:commentReference w:id="373"/>
      </w:r>
      <w:r w:rsidRPr="00157F19">
        <w:rPr>
          <w:rFonts w:cs="Times New Roman"/>
          <w:szCs w:val="24"/>
        </w:rPr>
        <w:t xml:space="preserve">konsolideerimisgruppi kuuluvad ettevõtjad, keda vastav otsus mõjutab. </w:t>
      </w:r>
    </w:p>
    <w:p w14:paraId="2EFBCF50" w14:textId="57AAB713" w:rsidR="00003A51" w:rsidRPr="00157F19" w:rsidRDefault="00003A51" w:rsidP="00003A51">
      <w:pPr>
        <w:pStyle w:val="Loendilik"/>
        <w:spacing w:after="0"/>
        <w:ind w:left="0"/>
        <w:rPr>
          <w:rFonts w:cs="Times New Roman"/>
          <w:szCs w:val="24"/>
        </w:rPr>
      </w:pPr>
      <w:r w:rsidRPr="00157F19">
        <w:rPr>
          <w:rFonts w:cs="Times New Roman"/>
          <w:szCs w:val="24"/>
        </w:rPr>
        <w:t xml:space="preserve">(2) Kui Finantsinspektsioon on konsolideerimisgrupi kriisilahendusasutus, teeb ta </w:t>
      </w:r>
      <w:commentRangeStart w:id="374"/>
      <w:r w:rsidRPr="00157F19">
        <w:rPr>
          <w:rFonts w:cs="Times New Roman"/>
          <w:szCs w:val="24"/>
        </w:rPr>
        <w:t>kõik endast oleneva</w:t>
      </w:r>
      <w:commentRangeEnd w:id="374"/>
      <w:r w:rsidR="00A93813">
        <w:rPr>
          <w:rStyle w:val="Kommentaariviide"/>
        </w:rPr>
        <w:commentReference w:id="374"/>
      </w:r>
      <w:r w:rsidRPr="00157F19">
        <w:rPr>
          <w:rFonts w:cs="Times New Roman"/>
          <w:szCs w:val="24"/>
        </w:rPr>
        <w:t>, et leppida</w:t>
      </w:r>
      <w:ins w:id="375" w:author="Merike Koppel - JUSTDIGI" w:date="2025-02-21T11:34:00Z" w16du:dateUtc="2025-02-21T09:34:00Z">
        <w:r w:rsidR="00DA78B4">
          <w:rPr>
            <w:rFonts w:cs="Times New Roman"/>
            <w:szCs w:val="24"/>
          </w:rPr>
          <w:t xml:space="preserve"> </w:t>
        </w:r>
        <w:commentRangeStart w:id="376"/>
        <w:proofErr w:type="spellStart"/>
        <w:r w:rsidR="00DA78B4">
          <w:rPr>
            <w:rFonts w:cs="Times New Roman"/>
            <w:szCs w:val="24"/>
          </w:rPr>
          <w:t>ühisotsuse</w:t>
        </w:r>
      </w:ins>
      <w:ins w:id="377" w:author="Merike Koppel - JUSTDIGI" w:date="2025-02-25T11:52:00Z" w16du:dateUtc="2025-02-25T09:52:00Z">
        <w:r w:rsidR="00657C41">
          <w:rPr>
            <w:rFonts w:cs="Times New Roman"/>
            <w:szCs w:val="24"/>
          </w:rPr>
          <w:t>ni</w:t>
        </w:r>
      </w:ins>
      <w:proofErr w:type="spellEnd"/>
      <w:ins w:id="378" w:author="Merike Koppel - JUSTDIGI" w:date="2025-02-21T11:34:00Z" w16du:dateUtc="2025-02-21T09:34:00Z">
        <w:r w:rsidR="00DA78B4">
          <w:rPr>
            <w:rFonts w:cs="Times New Roman"/>
            <w:szCs w:val="24"/>
          </w:rPr>
          <w:t xml:space="preserve"> jõudmise eesmärgil</w:t>
        </w:r>
      </w:ins>
      <w:r w:rsidRPr="00157F19">
        <w:rPr>
          <w:rFonts w:cs="Times New Roman"/>
          <w:szCs w:val="24"/>
        </w:rPr>
        <w:t xml:space="preserve"> teiste lepinguriikide kriisilahendusasutustega kokku käesoleva paragrahvi lõikes 1 nimetatud asjaoludes</w:t>
      </w:r>
      <w:del w:id="379" w:author="Merike Koppel - JUSTDIGI" w:date="2025-02-21T11:34:00Z" w16du:dateUtc="2025-02-21T09:34:00Z">
        <w:r w:rsidRPr="00157F19" w:rsidDel="00DA78B4">
          <w:rPr>
            <w:rFonts w:cs="Times New Roman"/>
            <w:szCs w:val="24"/>
          </w:rPr>
          <w:delText>, et jõuda ühisotsuseni</w:delText>
        </w:r>
      </w:del>
      <w:r w:rsidRPr="00157F19">
        <w:rPr>
          <w:rFonts w:cs="Times New Roman"/>
          <w:szCs w:val="24"/>
        </w:rPr>
        <w:t>.</w:t>
      </w:r>
      <w:commentRangeEnd w:id="376"/>
      <w:r w:rsidR="00DC1AD7">
        <w:rPr>
          <w:rStyle w:val="Kommentaariviide"/>
        </w:rPr>
        <w:commentReference w:id="376"/>
      </w:r>
      <w:r w:rsidRPr="00157F19">
        <w:rPr>
          <w:rFonts w:cs="Times New Roman"/>
          <w:szCs w:val="24"/>
        </w:rPr>
        <w:t xml:space="preserve"> Kui kokkuleppele ei jõuta, siis nimetatud asjaolusid kindlaks ei tehta.</w:t>
      </w:r>
    </w:p>
    <w:p w14:paraId="0D4D0C61" w14:textId="661C288C" w:rsidR="00003A51" w:rsidRPr="00157F19" w:rsidRDefault="00003A51" w:rsidP="00003A51">
      <w:pPr>
        <w:spacing w:after="0"/>
        <w:rPr>
          <w:rFonts w:cs="Times New Roman"/>
          <w:szCs w:val="24"/>
        </w:rPr>
      </w:pPr>
      <w:r w:rsidRPr="00157F19">
        <w:rPr>
          <w:rFonts w:cs="Times New Roman"/>
          <w:szCs w:val="24"/>
        </w:rPr>
        <w:t>(3) Kui Finantsinspektsioon otsustab</w:t>
      </w:r>
      <w:del w:id="380" w:author="Merike Koppel - JUSTDIGI" w:date="2025-02-21T11:35:00Z" w16du:dateUtc="2025-02-21T09:35:00Z">
        <w:r w:rsidRPr="00157F19" w:rsidDel="00DC1AD7">
          <w:rPr>
            <w:rFonts w:cs="Times New Roman"/>
            <w:szCs w:val="24"/>
          </w:rPr>
          <w:delText xml:space="preserve"> teha</w:delText>
        </w:r>
      </w:del>
      <w:r w:rsidRPr="00157F19">
        <w:rPr>
          <w:rFonts w:cs="Times New Roman"/>
          <w:szCs w:val="24"/>
        </w:rPr>
        <w:t xml:space="preserve"> kindlaks </w:t>
      </w:r>
      <w:ins w:id="381" w:author="Merike Koppel - JUSTDIGI" w:date="2025-02-21T11:35:00Z" w16du:dateUtc="2025-02-21T09:35:00Z">
        <w:r w:rsidR="00DC1AD7">
          <w:rPr>
            <w:rFonts w:cs="Times New Roman"/>
            <w:szCs w:val="24"/>
          </w:rPr>
          <w:t xml:space="preserve">teha </w:t>
        </w:r>
      </w:ins>
      <w:r w:rsidRPr="00157F19">
        <w:rPr>
          <w:rFonts w:cs="Times New Roman"/>
          <w:szCs w:val="24"/>
        </w:rPr>
        <w:t>käesoleva seaduse § 56 lõike 1 punktis 2, 3 või 4 nimetatud asjaolud, teavitab ta sellest otsusest viivitamata, kuid hiljemalt 24 tundi pärast asjaomase kriisilahendussubjekti kriisilahendusasutusega konsulteerimist:</w:t>
      </w:r>
    </w:p>
    <w:p w14:paraId="5FE09052" w14:textId="77777777" w:rsidR="00003A51" w:rsidRPr="00157F19" w:rsidRDefault="00003A51" w:rsidP="00003A51">
      <w:pPr>
        <w:spacing w:after="0"/>
        <w:rPr>
          <w:rFonts w:cs="Times New Roman"/>
          <w:szCs w:val="24"/>
        </w:rPr>
      </w:pPr>
      <w:r w:rsidRPr="00157F19">
        <w:rPr>
          <w:rFonts w:cs="Times New Roman"/>
          <w:szCs w:val="24"/>
        </w:rPr>
        <w:t>1) konsolideeritud järelevalvet tegevat ametiasutust või selle puudumisel lepinguriigi asjaomast konsolideeritud järelevalvet teostavat finantsjärelevalve asutust;</w:t>
      </w:r>
    </w:p>
    <w:p w14:paraId="450D84A3" w14:textId="3146DFE6" w:rsidR="00003A51" w:rsidRPr="00157F19" w:rsidRDefault="00003A51" w:rsidP="00003A51">
      <w:pPr>
        <w:spacing w:after="0"/>
        <w:rPr>
          <w:rFonts w:cs="Times New Roman"/>
          <w:szCs w:val="24"/>
        </w:rPr>
      </w:pPr>
      <w:r w:rsidRPr="00157F19">
        <w:rPr>
          <w:rFonts w:cs="Times New Roman"/>
          <w:szCs w:val="24"/>
        </w:rPr>
        <w:t xml:space="preserve">2) teisi samasse konsolideerimisgruppi kuuluvate ettevõtjate kriisilahendusasutusi, kui konsolideerimisgrupp on </w:t>
      </w:r>
      <w:del w:id="382" w:author="Merike Koppel - JUSTDIGI" w:date="2025-02-26T12:03:00Z" w16du:dateUtc="2025-02-26T10:03:00Z">
        <w:r w:rsidRPr="00157F19" w:rsidDel="005F55D4">
          <w:rPr>
            <w:rFonts w:cs="Times New Roman"/>
            <w:szCs w:val="24"/>
          </w:rPr>
          <w:delText xml:space="preserve"> </w:delText>
        </w:r>
      </w:del>
      <w:r w:rsidRPr="00157F19">
        <w:rPr>
          <w:rFonts w:cs="Times New Roman"/>
          <w:szCs w:val="24"/>
        </w:rPr>
        <w:t xml:space="preserve">otseselt või kaudselt ostnud käesoleva seaduse § 19 lõigete </w:t>
      </w:r>
      <w:r>
        <w:rPr>
          <w:rFonts w:cs="Times New Roman"/>
          <w:szCs w:val="24"/>
        </w:rPr>
        <w:t xml:space="preserve">2 </w:t>
      </w:r>
      <w:commentRangeStart w:id="383"/>
      <w:r w:rsidRPr="00157F19">
        <w:rPr>
          <w:rFonts w:cs="Times New Roman"/>
          <w:szCs w:val="24"/>
        </w:rPr>
        <w:t>ja</w:t>
      </w:r>
      <w:commentRangeEnd w:id="383"/>
      <w:r w:rsidR="009B2136">
        <w:rPr>
          <w:rStyle w:val="Kommentaariviide"/>
        </w:rPr>
        <w:commentReference w:id="383"/>
      </w:r>
      <w:r w:rsidRPr="00157F19">
        <w:rPr>
          <w:rFonts w:cs="Times New Roman"/>
          <w:szCs w:val="24"/>
        </w:rPr>
        <w:t xml:space="preserve"> </w:t>
      </w:r>
      <w:r>
        <w:rPr>
          <w:rFonts w:cs="Times New Roman"/>
          <w:szCs w:val="24"/>
        </w:rPr>
        <w:t>4</w:t>
      </w:r>
      <w:r w:rsidRPr="00723197">
        <w:rPr>
          <w:rFonts w:cs="Times New Roman"/>
          <w:szCs w:val="24"/>
        </w:rPr>
        <w:t>–</w:t>
      </w:r>
      <w:r w:rsidRPr="00157F19">
        <w:rPr>
          <w:rFonts w:cs="Times New Roman"/>
          <w:szCs w:val="24"/>
        </w:rPr>
        <w:t>6 kohaldamisalasse kuuluvalt ettevõtjalt käesoleva seaduse § 19 lõikes 8 nimetatud kohustusi.</w:t>
      </w:r>
    </w:p>
    <w:p w14:paraId="32A63BCE" w14:textId="77777777" w:rsidR="00003A51" w:rsidRPr="00157F19" w:rsidRDefault="00003A51" w:rsidP="00003A51">
      <w:pPr>
        <w:spacing w:after="0"/>
        <w:rPr>
          <w:rFonts w:cs="Times New Roman"/>
          <w:szCs w:val="24"/>
        </w:rPr>
      </w:pPr>
      <w:r w:rsidRPr="00157F19">
        <w:rPr>
          <w:rFonts w:cs="Times New Roman"/>
          <w:szCs w:val="24"/>
        </w:rPr>
        <w:t xml:space="preserve">(4) Käesoleva paragrahvi lõikes 3 nimetatud teates peab Finantsinspektsioon põhjendama oma otsust tuvastada käesoleva seaduse § 56 lõike 1 punktis 2, 3 või 4 nimetatud asjaolud. </w:t>
      </w:r>
    </w:p>
    <w:p w14:paraId="2E511877" w14:textId="77777777" w:rsidR="00003A51" w:rsidRPr="00157F19" w:rsidRDefault="00003A51" w:rsidP="00003A51">
      <w:pPr>
        <w:spacing w:after="0"/>
        <w:rPr>
          <w:rFonts w:cs="Times New Roman"/>
          <w:szCs w:val="24"/>
        </w:rPr>
      </w:pPr>
      <w:r w:rsidRPr="00157F19">
        <w:rPr>
          <w:rFonts w:cs="Times New Roman"/>
          <w:szCs w:val="24"/>
        </w:rPr>
        <w:t xml:space="preserve">(5) Kui Finantsinspektsioon on edastanud käesoleva paragrahvi lõigetes 1 ja 3 nimetatud teate kapitaliinstrumentide ja kõlblike kohustuste </w:t>
      </w:r>
      <w:proofErr w:type="spellStart"/>
      <w:r w:rsidRPr="00157F19">
        <w:rPr>
          <w:rFonts w:cs="Times New Roman"/>
          <w:szCs w:val="24"/>
        </w:rPr>
        <w:t>allahindamise</w:t>
      </w:r>
      <w:proofErr w:type="spellEnd"/>
      <w:r w:rsidRPr="00157F19">
        <w:rPr>
          <w:rFonts w:cs="Times New Roman"/>
          <w:szCs w:val="24"/>
        </w:rPr>
        <w:t xml:space="preserve"> kohta, hindab Finantsinspektsioon pärast käesoleva paragrahvi lõigetes 1 ja 3 nimetatud ametiasutustega konsulteerimist järgmisi asjaolusid:</w:t>
      </w:r>
    </w:p>
    <w:p w14:paraId="782463C5" w14:textId="77777777" w:rsidR="00003A51" w:rsidRPr="00157F19" w:rsidRDefault="00003A51" w:rsidP="00003A51">
      <w:pPr>
        <w:spacing w:after="0"/>
        <w:rPr>
          <w:rFonts w:cs="Times New Roman"/>
          <w:szCs w:val="24"/>
        </w:rPr>
      </w:pPr>
      <w:r w:rsidRPr="00157F19">
        <w:rPr>
          <w:rFonts w:cs="Times New Roman"/>
          <w:szCs w:val="24"/>
        </w:rPr>
        <w:t xml:space="preserve">1) alternatiivse meetme olemasolu kapitaliinstrumentide ja kõlblike kohustuste </w:t>
      </w:r>
      <w:proofErr w:type="spellStart"/>
      <w:r w:rsidRPr="00157F19">
        <w:rPr>
          <w:rFonts w:cs="Times New Roman"/>
          <w:szCs w:val="24"/>
        </w:rPr>
        <w:t>allahindamisele</w:t>
      </w:r>
      <w:proofErr w:type="spellEnd"/>
      <w:r w:rsidRPr="00157F19">
        <w:rPr>
          <w:rFonts w:cs="Times New Roman"/>
          <w:szCs w:val="24"/>
        </w:rPr>
        <w:t xml:space="preserve"> või teisendamisele ja kas selle olemasolul on seda võimalik rakendada;</w:t>
      </w:r>
    </w:p>
    <w:p w14:paraId="271474E7" w14:textId="77777777" w:rsidR="00003A51" w:rsidRPr="00157F19" w:rsidRDefault="00003A51" w:rsidP="00003A51">
      <w:pPr>
        <w:spacing w:after="0"/>
        <w:rPr>
          <w:rFonts w:cs="Times New Roman"/>
          <w:szCs w:val="24"/>
        </w:rPr>
      </w:pPr>
      <w:r w:rsidRPr="00157F19">
        <w:rPr>
          <w:rFonts w:cs="Times New Roman"/>
          <w:szCs w:val="24"/>
        </w:rPr>
        <w:t>2) kas võib eeldada, et alternatiivse meetme rakendamisel kaovad mõistliku aja jooksul asjaolud, mis muidu eeldaksid käesoleva seaduse § 56 lõikes 1 sätestatud asjaolude kindlakstegemist.</w:t>
      </w:r>
    </w:p>
    <w:p w14:paraId="56D590F7" w14:textId="77777777" w:rsidR="00003A51" w:rsidRPr="00157F19" w:rsidRDefault="00003A51" w:rsidP="00003A51">
      <w:pPr>
        <w:spacing w:after="0"/>
        <w:rPr>
          <w:rFonts w:cs="Times New Roman"/>
          <w:szCs w:val="24"/>
        </w:rPr>
      </w:pPr>
      <w:r w:rsidRPr="00157F19">
        <w:rPr>
          <w:rFonts w:cs="Times New Roman"/>
          <w:szCs w:val="24"/>
        </w:rPr>
        <w:t>(6) Käesoleva paragrahvi lõike 5 punktis 1 nimetatud alternatiivse meetmena käsitatakse varase sekkumise meetmeid, krediidiasutuste seaduse §-s 104 sätestatud meetmeid või konsolideerimisgrupi emaettevõtjalt rahaliste vahendite või kapitali ülekandmist.</w:t>
      </w:r>
    </w:p>
    <w:p w14:paraId="5A2745C5" w14:textId="77777777" w:rsidR="00003A51" w:rsidRPr="00157F19" w:rsidRDefault="00003A51" w:rsidP="00003A51">
      <w:pPr>
        <w:spacing w:after="0"/>
        <w:rPr>
          <w:rFonts w:cs="Times New Roman"/>
          <w:szCs w:val="24"/>
        </w:rPr>
      </w:pPr>
      <w:r w:rsidRPr="00157F19">
        <w:rPr>
          <w:rFonts w:cs="Times New Roman"/>
          <w:szCs w:val="24"/>
        </w:rPr>
        <w:t>(7) Kui pärast teise lepinguriigi kriisilahendusasutusega või muu pädeva ametiasutusega konsulteerimist leiab Finantsinspektsioon, et on olemas vähemalt üks alternatiivne meede ja seda on võimalik rakendada ning sellega saavutatakse käesoleva paragrahvi lõike 5 punktis 2 nimetatud tulemus, peab Finantsinspektsioon tagama selle meetme rakendamise.</w:t>
      </w:r>
    </w:p>
    <w:p w14:paraId="2FAC81F1" w14:textId="7D7B32DC" w:rsidR="00003A51" w:rsidRPr="00157F19" w:rsidRDefault="00003A51" w:rsidP="00003A51">
      <w:pPr>
        <w:spacing w:after="0"/>
        <w:rPr>
          <w:rFonts w:cs="Times New Roman"/>
          <w:szCs w:val="24"/>
        </w:rPr>
      </w:pPr>
      <w:r w:rsidRPr="00157F19">
        <w:rPr>
          <w:rFonts w:cs="Times New Roman"/>
          <w:szCs w:val="24"/>
        </w:rPr>
        <w:t xml:space="preserve">(8) Kui Finantsinspektsioon leiab, et ei ole </w:t>
      </w:r>
      <w:ins w:id="384" w:author="Merike Koppel - JUSTDIGI" w:date="2025-02-21T11:35:00Z" w16du:dateUtc="2025-02-21T09:35:00Z">
        <w:r w:rsidR="00DC1AD7">
          <w:rPr>
            <w:rFonts w:cs="Times New Roman"/>
            <w:szCs w:val="24"/>
          </w:rPr>
          <w:t xml:space="preserve">olemas </w:t>
        </w:r>
      </w:ins>
      <w:r w:rsidRPr="00157F19">
        <w:rPr>
          <w:rFonts w:cs="Times New Roman"/>
          <w:szCs w:val="24"/>
        </w:rPr>
        <w:t>alternatiivseid meetmeid, millega saavutada käesoleva paragrahvi lõike 5 punktis 2 nimetatud tulemus, otsustab Finantsinspektsioon, kas käesoleva seaduse § 56 lõikes 1 sätestatud asjaolude kindlakstegemine on konkreetsel juhul asjakohane.</w:t>
      </w:r>
    </w:p>
    <w:p w14:paraId="0801B932" w14:textId="68D0D11D" w:rsidR="00003A51" w:rsidRPr="00157F19" w:rsidRDefault="00003A51" w:rsidP="00003A51">
      <w:pPr>
        <w:spacing w:after="0"/>
        <w:rPr>
          <w:rFonts w:cs="Times New Roman"/>
          <w:szCs w:val="24"/>
        </w:rPr>
      </w:pPr>
      <w:r w:rsidRPr="00157F19">
        <w:rPr>
          <w:rFonts w:cs="Times New Roman"/>
          <w:szCs w:val="24"/>
        </w:rPr>
        <w:t xml:space="preserve">(9) Kui Finantsinspektsioon </w:t>
      </w:r>
      <w:commentRangeStart w:id="385"/>
      <w:r w:rsidRPr="00157F19">
        <w:rPr>
          <w:rFonts w:cs="Times New Roman"/>
          <w:szCs w:val="24"/>
        </w:rPr>
        <w:t>teeb</w:t>
      </w:r>
      <w:commentRangeEnd w:id="385"/>
      <w:r w:rsidR="007C493D">
        <w:rPr>
          <w:rStyle w:val="Kommentaariviide"/>
        </w:rPr>
        <w:commentReference w:id="385"/>
      </w:r>
      <w:r w:rsidRPr="00157F19">
        <w:rPr>
          <w:rFonts w:cs="Times New Roman"/>
          <w:szCs w:val="24"/>
        </w:rPr>
        <w:t xml:space="preserve"> krediidiasutuse või piiriüleselt tegutseva konsolideerimisgrupi kriisilahendusmenetlusega seoses kindlaks käesoleva seaduse § 56 lõikes 2, 3 või 4 nimetatud asjaolud, võtab </w:t>
      </w:r>
      <w:del w:id="386" w:author="Merike Koppel - JUSTDIGI" w:date="2025-02-21T11:35:00Z" w16du:dateUtc="2025-02-21T09:35:00Z">
        <w:r w:rsidRPr="00157F19" w:rsidDel="007C493D">
          <w:rPr>
            <w:rFonts w:cs="Times New Roman"/>
            <w:szCs w:val="24"/>
          </w:rPr>
          <w:delText xml:space="preserve">Finantsinspektsioon </w:delText>
        </w:r>
      </w:del>
      <w:ins w:id="387" w:author="Merike Koppel - JUSTDIGI" w:date="2025-02-21T11:35:00Z" w16du:dateUtc="2025-02-21T09:35:00Z">
        <w:r w:rsidR="007C493D">
          <w:rPr>
            <w:rFonts w:cs="Times New Roman"/>
            <w:szCs w:val="24"/>
          </w:rPr>
          <w:t>ta</w:t>
        </w:r>
        <w:r w:rsidR="007C493D" w:rsidRPr="00157F19">
          <w:rPr>
            <w:rFonts w:cs="Times New Roman"/>
            <w:szCs w:val="24"/>
          </w:rPr>
          <w:t xml:space="preserve"> </w:t>
        </w:r>
      </w:ins>
      <w:r w:rsidRPr="00157F19">
        <w:rPr>
          <w:rFonts w:cs="Times New Roman"/>
          <w:szCs w:val="24"/>
        </w:rPr>
        <w:t>arvesse kriisilahenduse võimalikku mõju kõigis lepinguriikides, kus krediidiasutus või konsolideerimisgrupp tegutseb.</w:t>
      </w:r>
    </w:p>
    <w:p w14:paraId="452A60F2" w14:textId="3371AAA4" w:rsidR="00003A51" w:rsidRPr="00157F19" w:rsidRDefault="00003A51" w:rsidP="00003A51">
      <w:pPr>
        <w:spacing w:after="0"/>
        <w:rPr>
          <w:rFonts w:cs="Times New Roman"/>
          <w:szCs w:val="24"/>
        </w:rPr>
      </w:pPr>
      <w:r w:rsidRPr="00157F19">
        <w:rPr>
          <w:rFonts w:cs="Times New Roman"/>
          <w:szCs w:val="24"/>
        </w:rPr>
        <w:t xml:space="preserve">(10) Kui Finantsinspektsioon on tütarettevõtja kriisilahendusasutus, rakendab ta </w:t>
      </w:r>
      <w:del w:id="388" w:author="Merike Koppel - JUSTDIGI" w:date="2025-02-25T12:01:00Z" w16du:dateUtc="2025-02-25T10:01:00Z">
        <w:r w:rsidRPr="00157F19" w:rsidDel="00B879E9">
          <w:rPr>
            <w:rFonts w:cs="Times New Roman"/>
            <w:szCs w:val="24"/>
          </w:rPr>
          <w:delText xml:space="preserve">esimesel võimalusel </w:delText>
        </w:r>
      </w:del>
      <w:r w:rsidRPr="00157F19">
        <w:rPr>
          <w:rFonts w:cs="Times New Roman"/>
          <w:szCs w:val="24"/>
        </w:rPr>
        <w:t xml:space="preserve">kooskõlas käesoleva paragrahviga tehtud kapitaliinstrumentide ja kõlblike kohustuste </w:t>
      </w:r>
      <w:proofErr w:type="spellStart"/>
      <w:r w:rsidRPr="00157F19">
        <w:rPr>
          <w:rFonts w:cs="Times New Roman"/>
          <w:szCs w:val="24"/>
        </w:rPr>
        <w:t>allahindamise</w:t>
      </w:r>
      <w:proofErr w:type="spellEnd"/>
      <w:r w:rsidRPr="00157F19">
        <w:rPr>
          <w:rFonts w:cs="Times New Roman"/>
          <w:szCs w:val="24"/>
        </w:rPr>
        <w:t xml:space="preserve"> või teisendamise otsust</w:t>
      </w:r>
      <w:ins w:id="389" w:author="Merike Koppel - JUSTDIGI" w:date="2025-02-25T12:01:00Z" w16du:dateUtc="2025-02-25T10:01:00Z">
        <w:r w:rsidR="00B879E9">
          <w:rPr>
            <w:rFonts w:cs="Times New Roman"/>
            <w:szCs w:val="24"/>
          </w:rPr>
          <w:t xml:space="preserve"> esimesel võimalusel</w:t>
        </w:r>
      </w:ins>
      <w:r w:rsidRPr="00157F19">
        <w:rPr>
          <w:rFonts w:cs="Times New Roman"/>
          <w:szCs w:val="24"/>
        </w:rPr>
        <w:t>.“;</w:t>
      </w:r>
    </w:p>
    <w:p w14:paraId="05D5FD15" w14:textId="77777777" w:rsidR="00003A51" w:rsidRPr="00157F19" w:rsidRDefault="00003A51" w:rsidP="00003A51">
      <w:pPr>
        <w:spacing w:after="0"/>
        <w:rPr>
          <w:rFonts w:cs="Times New Roman"/>
          <w:szCs w:val="24"/>
        </w:rPr>
      </w:pPr>
    </w:p>
    <w:p w14:paraId="7D5AC7F2" w14:textId="77777777" w:rsidR="00003A51" w:rsidRPr="00157F19" w:rsidRDefault="00003A51" w:rsidP="00003A51">
      <w:pPr>
        <w:spacing w:after="0"/>
        <w:rPr>
          <w:rFonts w:cs="Times New Roman"/>
          <w:szCs w:val="24"/>
        </w:rPr>
      </w:pPr>
      <w:r w:rsidRPr="00157F19">
        <w:rPr>
          <w:rFonts w:cs="Times New Roman"/>
          <w:b/>
          <w:bCs/>
          <w:szCs w:val="24"/>
        </w:rPr>
        <w:t>10</w:t>
      </w:r>
      <w:r>
        <w:rPr>
          <w:rFonts w:cs="Times New Roman"/>
          <w:b/>
          <w:bCs/>
          <w:szCs w:val="24"/>
        </w:rPr>
        <w:t>2</w:t>
      </w:r>
      <w:r w:rsidRPr="00157F19">
        <w:rPr>
          <w:rFonts w:cs="Times New Roman"/>
          <w:b/>
          <w:bCs/>
          <w:szCs w:val="24"/>
        </w:rPr>
        <w:t xml:space="preserve">) </w:t>
      </w:r>
      <w:r w:rsidRPr="00157F19">
        <w:rPr>
          <w:rFonts w:cs="Times New Roman"/>
          <w:szCs w:val="24"/>
        </w:rPr>
        <w:t>paragrahvi 70 lõike 1 punktis 1 asendatakse sõnad ,,kriisilahendusmenetluses olev“ sõnadega ,,kriisilahenduse eeltingimustele vastav“;</w:t>
      </w:r>
    </w:p>
    <w:p w14:paraId="1EB58D65" w14:textId="77777777" w:rsidR="00003A51" w:rsidRPr="00157F19" w:rsidRDefault="00003A51" w:rsidP="00003A51">
      <w:pPr>
        <w:pStyle w:val="Loendilik"/>
        <w:spacing w:after="0"/>
        <w:rPr>
          <w:rFonts w:cs="Times New Roman"/>
          <w:szCs w:val="24"/>
        </w:rPr>
      </w:pPr>
    </w:p>
    <w:p w14:paraId="35FE268C" w14:textId="77777777" w:rsidR="00003A51" w:rsidRDefault="00003A51" w:rsidP="00003A51">
      <w:pPr>
        <w:spacing w:after="0"/>
        <w:rPr>
          <w:rFonts w:cs="Times New Roman"/>
          <w:szCs w:val="24"/>
        </w:rPr>
      </w:pPr>
      <w:r w:rsidRPr="00157F19">
        <w:rPr>
          <w:rFonts w:cs="Times New Roman"/>
          <w:b/>
          <w:bCs/>
          <w:szCs w:val="24"/>
        </w:rPr>
        <w:t>10</w:t>
      </w:r>
      <w:r>
        <w:rPr>
          <w:rFonts w:cs="Times New Roman"/>
          <w:b/>
          <w:bCs/>
          <w:szCs w:val="24"/>
        </w:rPr>
        <w:t>3</w:t>
      </w:r>
      <w:r w:rsidRPr="00157F19">
        <w:rPr>
          <w:rFonts w:cs="Times New Roman"/>
          <w:b/>
          <w:bCs/>
          <w:szCs w:val="24"/>
        </w:rPr>
        <w:t xml:space="preserve">) </w:t>
      </w:r>
      <w:r w:rsidRPr="00157F19">
        <w:rPr>
          <w:rFonts w:cs="Times New Roman"/>
          <w:szCs w:val="24"/>
        </w:rPr>
        <w:t xml:space="preserve">paragrahvi 71 lõike 1 sissejuhatavast lauseosast jäetakse välja tekstiosa ,,(edaspidi </w:t>
      </w:r>
      <w:r w:rsidRPr="00157F19">
        <w:rPr>
          <w:rFonts w:cs="Times New Roman"/>
          <w:i/>
          <w:szCs w:val="24"/>
        </w:rPr>
        <w:t>teisendatavad kohustused</w:t>
      </w:r>
      <w:r w:rsidRPr="00157F19">
        <w:rPr>
          <w:rFonts w:cs="Times New Roman"/>
          <w:szCs w:val="24"/>
        </w:rPr>
        <w:t xml:space="preserve">)“; </w:t>
      </w:r>
    </w:p>
    <w:p w14:paraId="72198DF1" w14:textId="77777777" w:rsidR="00003A51" w:rsidRDefault="00003A51" w:rsidP="00003A51">
      <w:pPr>
        <w:spacing w:after="0"/>
        <w:rPr>
          <w:rFonts w:cs="Times New Roman"/>
          <w:szCs w:val="24"/>
        </w:rPr>
      </w:pPr>
    </w:p>
    <w:p w14:paraId="59674285" w14:textId="77777777" w:rsidR="00003A51" w:rsidRDefault="00003A51" w:rsidP="00003A51">
      <w:pPr>
        <w:spacing w:after="0"/>
        <w:rPr>
          <w:rFonts w:cs="Times New Roman"/>
          <w:szCs w:val="24"/>
        </w:rPr>
      </w:pPr>
      <w:r>
        <w:rPr>
          <w:rFonts w:cs="Times New Roman"/>
          <w:b/>
          <w:bCs/>
          <w:szCs w:val="24"/>
        </w:rPr>
        <w:t xml:space="preserve">104) </w:t>
      </w:r>
      <w:r>
        <w:rPr>
          <w:rFonts w:cs="Times New Roman"/>
          <w:szCs w:val="24"/>
        </w:rPr>
        <w:t xml:space="preserve">paragrahvi 71 lõike 1 punkt 5 muudetakse ja sõnastatakse järgmiselt: </w:t>
      </w:r>
    </w:p>
    <w:p w14:paraId="696FDEC7" w14:textId="0DC6C963" w:rsidR="00003A51" w:rsidRPr="00B15BD2" w:rsidRDefault="00003A51" w:rsidP="00003A51">
      <w:pPr>
        <w:spacing w:after="0"/>
        <w:rPr>
          <w:rFonts w:cs="Times New Roman"/>
          <w:szCs w:val="24"/>
        </w:rPr>
      </w:pPr>
      <w:r>
        <w:rPr>
          <w:rFonts w:cs="Times New Roman"/>
          <w:szCs w:val="24"/>
        </w:rPr>
        <w:t xml:space="preserve">,,5) kohustused äriühingute ees, välja arvatud sama konsolideerimisgrupi ettevõtjate ees olevad kohustused, mille </w:t>
      </w:r>
      <w:commentRangeStart w:id="390"/>
      <w:ins w:id="391" w:author="Merike Koppel - JUSTDIGI" w:date="2025-02-21T11:35:00Z" w16du:dateUtc="2025-02-21T09:35:00Z">
        <w:r w:rsidR="007C493D">
          <w:rPr>
            <w:rFonts w:cs="Times New Roman"/>
            <w:szCs w:val="24"/>
          </w:rPr>
          <w:t xml:space="preserve">täitmise </w:t>
        </w:r>
      </w:ins>
      <w:commentRangeEnd w:id="390"/>
      <w:ins w:id="392" w:author="Merike Koppel - JUSTDIGI" w:date="2025-02-27T11:42:00Z" w16du:dateUtc="2025-02-27T09:42:00Z">
        <w:r w:rsidR="00521F72">
          <w:rPr>
            <w:rStyle w:val="Kommentaariviide"/>
          </w:rPr>
          <w:commentReference w:id="390"/>
        </w:r>
      </w:ins>
      <w:r>
        <w:rPr>
          <w:rFonts w:cs="Times New Roman"/>
          <w:szCs w:val="24"/>
        </w:rPr>
        <w:t>esialgne tähtaeg on lühem kui seitse päe</w:t>
      </w:r>
      <w:r w:rsidRPr="00B879E9">
        <w:rPr>
          <w:rFonts w:cs="Times New Roman"/>
          <w:szCs w:val="24"/>
        </w:rPr>
        <w:t>va</w:t>
      </w:r>
      <w:r w:rsidR="000B6DDE" w:rsidRPr="00B879E9">
        <w:rPr>
          <w:rFonts w:cs="Times New Roman"/>
          <w:szCs w:val="24"/>
        </w:rPr>
        <w:t>;</w:t>
      </w:r>
      <w:r w:rsidRPr="00B879E9">
        <w:rPr>
          <w:rFonts w:cs="Times New Roman"/>
          <w:szCs w:val="24"/>
        </w:rPr>
        <w:t>“;</w:t>
      </w:r>
    </w:p>
    <w:p w14:paraId="03C258CE" w14:textId="77777777" w:rsidR="00003A51" w:rsidRPr="00157F19" w:rsidRDefault="00003A51" w:rsidP="00003A51">
      <w:pPr>
        <w:pStyle w:val="Loendilik"/>
        <w:spacing w:after="0"/>
        <w:rPr>
          <w:rFonts w:cs="Times New Roman"/>
          <w:szCs w:val="24"/>
        </w:rPr>
      </w:pPr>
    </w:p>
    <w:p w14:paraId="51D58883" w14:textId="77777777" w:rsidR="00003A51" w:rsidRPr="00157F19" w:rsidRDefault="00003A51" w:rsidP="00003A51">
      <w:pPr>
        <w:spacing w:after="0"/>
        <w:rPr>
          <w:rFonts w:cs="Times New Roman"/>
          <w:szCs w:val="24"/>
        </w:rPr>
      </w:pPr>
      <w:r w:rsidRPr="00157F19">
        <w:rPr>
          <w:rFonts w:cs="Times New Roman"/>
          <w:b/>
          <w:bCs/>
          <w:szCs w:val="24"/>
        </w:rPr>
        <w:t>10</w:t>
      </w:r>
      <w:r>
        <w:rPr>
          <w:rFonts w:cs="Times New Roman"/>
          <w:b/>
          <w:bCs/>
          <w:szCs w:val="24"/>
        </w:rPr>
        <w:t>5</w:t>
      </w:r>
      <w:r w:rsidRPr="00157F19">
        <w:rPr>
          <w:rFonts w:cs="Times New Roman"/>
          <w:b/>
          <w:bCs/>
          <w:szCs w:val="24"/>
        </w:rPr>
        <w:t xml:space="preserve">) </w:t>
      </w:r>
      <w:r w:rsidRPr="00157F19">
        <w:rPr>
          <w:rFonts w:cs="Times New Roman"/>
          <w:szCs w:val="24"/>
        </w:rPr>
        <w:t>paragrahvi 71 lõike 1 punkti 6</w:t>
      </w:r>
      <w:r w:rsidRPr="00157F19">
        <w:rPr>
          <w:rFonts w:cs="Times New Roman"/>
          <w:szCs w:val="24"/>
          <w:vertAlign w:val="superscript"/>
        </w:rPr>
        <w:t>1</w:t>
      </w:r>
      <w:r w:rsidRPr="00157F19">
        <w:rPr>
          <w:rFonts w:cs="Times New Roman"/>
          <w:szCs w:val="24"/>
        </w:rPr>
        <w:t xml:space="preserve"> täiendatakse pärast sõna ,,samasse“ sõnaga ,,kriisilahenduse“; </w:t>
      </w:r>
    </w:p>
    <w:p w14:paraId="07E2F3D8" w14:textId="77777777" w:rsidR="00003A51" w:rsidRPr="00157F19" w:rsidRDefault="00003A51" w:rsidP="00003A51">
      <w:pPr>
        <w:pStyle w:val="Loendilik"/>
        <w:spacing w:after="0"/>
        <w:rPr>
          <w:rFonts w:cs="Times New Roman"/>
          <w:szCs w:val="24"/>
        </w:rPr>
      </w:pPr>
    </w:p>
    <w:p w14:paraId="28B14850" w14:textId="77777777" w:rsidR="00003A51" w:rsidRPr="00157F19" w:rsidRDefault="00003A51" w:rsidP="00003A51">
      <w:pPr>
        <w:spacing w:after="0"/>
        <w:rPr>
          <w:rFonts w:cs="Times New Roman"/>
          <w:szCs w:val="24"/>
        </w:rPr>
      </w:pPr>
      <w:r w:rsidRPr="00157F19">
        <w:rPr>
          <w:rFonts w:cs="Times New Roman"/>
          <w:b/>
          <w:bCs/>
          <w:szCs w:val="24"/>
        </w:rPr>
        <w:t>10</w:t>
      </w:r>
      <w:r>
        <w:rPr>
          <w:rFonts w:cs="Times New Roman"/>
          <w:b/>
          <w:bCs/>
          <w:szCs w:val="24"/>
        </w:rPr>
        <w:t>6</w:t>
      </w:r>
      <w:r w:rsidRPr="00157F19">
        <w:rPr>
          <w:rFonts w:cs="Times New Roman"/>
          <w:b/>
          <w:bCs/>
          <w:szCs w:val="24"/>
        </w:rPr>
        <w:t xml:space="preserve">) </w:t>
      </w:r>
      <w:r w:rsidRPr="00157F19">
        <w:rPr>
          <w:rFonts w:cs="Times New Roman"/>
          <w:szCs w:val="24"/>
        </w:rPr>
        <w:t>paragrahvi 71 täiendatakse lõikega 1</w:t>
      </w:r>
      <w:r w:rsidRPr="00157F19">
        <w:rPr>
          <w:rFonts w:cs="Times New Roman"/>
          <w:szCs w:val="24"/>
          <w:vertAlign w:val="superscript"/>
        </w:rPr>
        <w:t>1</w:t>
      </w:r>
      <w:r w:rsidRPr="00157F19">
        <w:rPr>
          <w:rFonts w:cs="Times New Roman"/>
          <w:szCs w:val="24"/>
        </w:rPr>
        <w:t xml:space="preserve"> järgmises sõnastuses: </w:t>
      </w:r>
    </w:p>
    <w:p w14:paraId="342FEA4C" w14:textId="6E1FC0D8" w:rsidR="00003A51" w:rsidRPr="00157F19" w:rsidRDefault="00003A51" w:rsidP="00003A51">
      <w:pPr>
        <w:pStyle w:val="Loendilik"/>
        <w:spacing w:after="0"/>
        <w:ind w:left="0"/>
        <w:rPr>
          <w:rFonts w:cs="Times New Roman"/>
          <w:szCs w:val="24"/>
        </w:rPr>
      </w:pPr>
      <w:r w:rsidRPr="00157F19">
        <w:rPr>
          <w:rFonts w:cs="Times New Roman"/>
          <w:szCs w:val="24"/>
        </w:rPr>
        <w:t>,,(1</w:t>
      </w:r>
      <w:r w:rsidRPr="00157F19">
        <w:rPr>
          <w:rFonts w:cs="Times New Roman"/>
          <w:szCs w:val="24"/>
          <w:vertAlign w:val="superscript"/>
        </w:rPr>
        <w:t>1</w:t>
      </w:r>
      <w:r w:rsidRPr="00157F19">
        <w:rPr>
          <w:rFonts w:cs="Times New Roman"/>
          <w:szCs w:val="24"/>
        </w:rPr>
        <w:t>) Käesoleva paragrahvi lõike 1 punkti</w:t>
      </w:r>
      <w:del w:id="393" w:author="Merike Koppel - JUSTDIGI" w:date="2025-02-21T11:36:00Z" w16du:dateUtc="2025-02-21T09:36:00Z">
        <w:r w:rsidRPr="00157F19" w:rsidDel="007C493D">
          <w:rPr>
            <w:rFonts w:cs="Times New Roman"/>
            <w:szCs w:val="24"/>
          </w:rPr>
          <w:delText>s</w:delText>
        </w:r>
      </w:del>
      <w:r w:rsidRPr="00157F19">
        <w:rPr>
          <w:rFonts w:cs="Times New Roman"/>
          <w:szCs w:val="24"/>
        </w:rPr>
        <w:t xml:space="preserve"> 6</w:t>
      </w:r>
      <w:r w:rsidRPr="00157F19">
        <w:rPr>
          <w:rFonts w:cs="Times New Roman"/>
          <w:szCs w:val="24"/>
          <w:vertAlign w:val="superscript"/>
        </w:rPr>
        <w:t>1</w:t>
      </w:r>
      <w:r w:rsidRPr="00157F19">
        <w:rPr>
          <w:rFonts w:cs="Times New Roman"/>
          <w:szCs w:val="24"/>
        </w:rPr>
        <w:t xml:space="preserve"> </w:t>
      </w:r>
      <w:del w:id="394" w:author="Merike Koppel - JUSTDIGI" w:date="2025-02-21T11:36:00Z" w16du:dateUtc="2025-02-21T09:36:00Z">
        <w:r w:rsidRPr="00157F19" w:rsidDel="007C493D">
          <w:rPr>
            <w:rFonts w:cs="Times New Roman"/>
            <w:szCs w:val="24"/>
          </w:rPr>
          <w:delText xml:space="preserve">sätestatu </w:delText>
        </w:r>
      </w:del>
      <w:r w:rsidRPr="00157F19">
        <w:rPr>
          <w:rFonts w:cs="Times New Roman"/>
          <w:szCs w:val="24"/>
        </w:rPr>
        <w:t>kohaldamisel peab tütarettevõtja kriisilahendusasutus, kes ei ole kriisilahendussubjekt, hindama, kas käesoleva seaduse § 19 lõikes 8 sätestatud kirjete summa on kriisilahendusstrateegia rakendamise toetamiseks piisav.“;</w:t>
      </w:r>
    </w:p>
    <w:p w14:paraId="2D3C3928" w14:textId="77777777" w:rsidR="00003A51" w:rsidRPr="00157F19" w:rsidRDefault="00003A51" w:rsidP="00003A51">
      <w:pPr>
        <w:pStyle w:val="Loendilik"/>
        <w:spacing w:after="0"/>
        <w:rPr>
          <w:rFonts w:cs="Times New Roman"/>
          <w:szCs w:val="24"/>
        </w:rPr>
      </w:pPr>
    </w:p>
    <w:p w14:paraId="7A697B4F" w14:textId="77777777" w:rsidR="00003A51" w:rsidRPr="00157F19" w:rsidRDefault="00003A51" w:rsidP="00003A51">
      <w:pPr>
        <w:spacing w:after="0"/>
        <w:rPr>
          <w:rFonts w:cs="Times New Roman"/>
          <w:szCs w:val="24"/>
        </w:rPr>
      </w:pPr>
      <w:r w:rsidRPr="00157F19">
        <w:rPr>
          <w:rFonts w:cs="Times New Roman"/>
          <w:b/>
          <w:bCs/>
          <w:szCs w:val="24"/>
        </w:rPr>
        <w:t>10</w:t>
      </w:r>
      <w:r>
        <w:rPr>
          <w:rFonts w:cs="Times New Roman"/>
          <w:b/>
          <w:bCs/>
          <w:szCs w:val="24"/>
        </w:rPr>
        <w:t>7</w:t>
      </w:r>
      <w:r w:rsidRPr="00157F19">
        <w:rPr>
          <w:rFonts w:cs="Times New Roman"/>
          <w:b/>
          <w:bCs/>
          <w:szCs w:val="24"/>
        </w:rPr>
        <w:t xml:space="preserve">) </w:t>
      </w:r>
      <w:r w:rsidRPr="00157F19">
        <w:rPr>
          <w:rFonts w:cs="Times New Roman"/>
          <w:szCs w:val="24"/>
        </w:rPr>
        <w:t xml:space="preserve">paragrahvi 72 lõike 1 punkt 4 muudetakse ja sõnastatakse järgmiselt: </w:t>
      </w:r>
    </w:p>
    <w:p w14:paraId="3BAC865A" w14:textId="6AD7D66A" w:rsidR="00003A51" w:rsidRPr="00157F19" w:rsidRDefault="00003A51" w:rsidP="00003A51">
      <w:pPr>
        <w:pStyle w:val="Loendilik"/>
        <w:spacing w:after="0"/>
        <w:ind w:left="0"/>
        <w:rPr>
          <w:rFonts w:cs="Times New Roman"/>
          <w:szCs w:val="24"/>
        </w:rPr>
      </w:pPr>
      <w:r w:rsidRPr="00157F19">
        <w:rPr>
          <w:rFonts w:cs="Times New Roman"/>
          <w:szCs w:val="24"/>
        </w:rPr>
        <w:t xml:space="preserve">,,4) </w:t>
      </w:r>
      <w:del w:id="395" w:author="Merike Koppel - JUSTDIGI" w:date="2025-02-26T12:03:00Z" w16du:dateUtc="2025-02-26T10:03:00Z">
        <w:r w:rsidRPr="00157F19" w:rsidDel="005F55D4">
          <w:rPr>
            <w:rFonts w:cs="Times New Roman"/>
            <w:szCs w:val="24"/>
          </w:rPr>
          <w:delText xml:space="preserve"> </w:delText>
        </w:r>
      </w:del>
      <w:r w:rsidRPr="00157F19">
        <w:rPr>
          <w:rFonts w:cs="Times New Roman"/>
          <w:szCs w:val="24"/>
        </w:rPr>
        <w:t xml:space="preserve">teisendamine </w:t>
      </w:r>
      <w:bookmarkStart w:id="396" w:name="_Hlk164767927"/>
      <w:r w:rsidRPr="00157F19">
        <w:rPr>
          <w:rFonts w:cs="Times New Roman"/>
          <w:szCs w:val="24"/>
        </w:rPr>
        <w:t xml:space="preserve">põhjustaks kohustuste ja nõudeõiguste väärtuse vähenemise sellisel viisil, et võlausaldajad peaksid katma kahjumit </w:t>
      </w:r>
      <w:commentRangeStart w:id="397"/>
      <w:r w:rsidRPr="00157F19">
        <w:rPr>
          <w:rFonts w:cs="Times New Roman"/>
          <w:szCs w:val="24"/>
        </w:rPr>
        <w:t xml:space="preserve">suuremas </w:t>
      </w:r>
      <w:del w:id="398" w:author="Merike Koppel - JUSTDIGI" w:date="2025-02-21T11:36:00Z" w16du:dateUtc="2025-02-21T09:36:00Z">
        <w:r w:rsidRPr="00157F19" w:rsidDel="007C493D">
          <w:rPr>
            <w:rFonts w:cs="Times New Roman"/>
            <w:szCs w:val="24"/>
          </w:rPr>
          <w:delText>osas võrreldes</w:delText>
        </w:r>
      </w:del>
      <w:ins w:id="399" w:author="Merike Koppel - JUSTDIGI" w:date="2025-02-21T11:36:00Z" w16du:dateUtc="2025-02-21T09:36:00Z">
        <w:r w:rsidR="007C493D">
          <w:rPr>
            <w:rFonts w:cs="Times New Roman"/>
            <w:szCs w:val="24"/>
          </w:rPr>
          <w:t>ulatuses kui</w:t>
        </w:r>
      </w:ins>
      <w:r w:rsidRPr="00157F19">
        <w:rPr>
          <w:rFonts w:cs="Times New Roman"/>
          <w:szCs w:val="24"/>
        </w:rPr>
        <w:t xml:space="preserve"> olukorra</w:t>
      </w:r>
      <w:del w:id="400" w:author="Merike Koppel - JUSTDIGI" w:date="2025-02-21T11:36:00Z" w16du:dateUtc="2025-02-21T09:36:00Z">
        <w:r w:rsidRPr="00157F19" w:rsidDel="007C493D">
          <w:rPr>
            <w:rFonts w:cs="Times New Roman"/>
            <w:szCs w:val="24"/>
          </w:rPr>
          <w:delText>ga</w:delText>
        </w:r>
      </w:del>
      <w:ins w:id="401" w:author="Merike Koppel - JUSTDIGI" w:date="2025-02-21T11:36:00Z" w16du:dateUtc="2025-02-21T09:36:00Z">
        <w:r w:rsidR="007C493D">
          <w:rPr>
            <w:rFonts w:cs="Times New Roman"/>
            <w:szCs w:val="24"/>
          </w:rPr>
          <w:t>s</w:t>
        </w:r>
        <w:commentRangeEnd w:id="397"/>
        <w:r w:rsidR="007C493D">
          <w:rPr>
            <w:rStyle w:val="Kommentaariviide"/>
          </w:rPr>
          <w:commentReference w:id="397"/>
        </w:r>
      </w:ins>
      <w:r w:rsidRPr="00157F19">
        <w:rPr>
          <w:rFonts w:cs="Times New Roman"/>
          <w:szCs w:val="24"/>
        </w:rPr>
        <w:t>, kus vastavate kohustuste teisendamine oleks välistatud</w:t>
      </w:r>
      <w:bookmarkEnd w:id="396"/>
      <w:r w:rsidRPr="00157F19">
        <w:rPr>
          <w:rFonts w:cs="Times New Roman"/>
          <w:szCs w:val="24"/>
        </w:rPr>
        <w:t>.“;</w:t>
      </w:r>
    </w:p>
    <w:p w14:paraId="64AAFFE3" w14:textId="77777777" w:rsidR="00003A51" w:rsidRPr="00157F19" w:rsidRDefault="00003A51" w:rsidP="00003A51">
      <w:pPr>
        <w:pStyle w:val="Loendilik"/>
        <w:spacing w:after="0"/>
        <w:rPr>
          <w:rFonts w:cs="Times New Roman"/>
          <w:szCs w:val="24"/>
        </w:rPr>
      </w:pPr>
    </w:p>
    <w:p w14:paraId="0F279576" w14:textId="77777777" w:rsidR="00003A51" w:rsidRPr="00157F19" w:rsidRDefault="00003A51" w:rsidP="00003A51">
      <w:pPr>
        <w:spacing w:after="0"/>
        <w:rPr>
          <w:rFonts w:cs="Times New Roman"/>
          <w:szCs w:val="24"/>
        </w:rPr>
      </w:pPr>
      <w:r w:rsidRPr="00157F19">
        <w:rPr>
          <w:rFonts w:cs="Times New Roman"/>
          <w:b/>
          <w:bCs/>
          <w:szCs w:val="24"/>
        </w:rPr>
        <w:t>10</w:t>
      </w:r>
      <w:r>
        <w:rPr>
          <w:rFonts w:cs="Times New Roman"/>
          <w:b/>
          <w:bCs/>
          <w:szCs w:val="24"/>
        </w:rPr>
        <w:t>8</w:t>
      </w:r>
      <w:r w:rsidRPr="00157F19">
        <w:rPr>
          <w:rFonts w:cs="Times New Roman"/>
          <w:b/>
          <w:bCs/>
          <w:szCs w:val="24"/>
        </w:rPr>
        <w:t xml:space="preserve">) </w:t>
      </w:r>
      <w:r w:rsidRPr="00157F19">
        <w:rPr>
          <w:rFonts w:cs="Times New Roman"/>
          <w:szCs w:val="24"/>
        </w:rPr>
        <w:t>paragrahvi 72 lõige 4</w:t>
      </w:r>
      <w:r w:rsidRPr="00157F19">
        <w:rPr>
          <w:rFonts w:cs="Times New Roman"/>
          <w:szCs w:val="24"/>
          <w:vertAlign w:val="superscript"/>
        </w:rPr>
        <w:t>1</w:t>
      </w:r>
      <w:r w:rsidRPr="00157F19">
        <w:rPr>
          <w:rFonts w:cs="Times New Roman"/>
          <w:szCs w:val="24"/>
        </w:rPr>
        <w:t xml:space="preserve"> muudetakse ja sõnastatakse järgmiselt: </w:t>
      </w:r>
    </w:p>
    <w:p w14:paraId="7C9D9C37" w14:textId="2004466C" w:rsidR="00003A51" w:rsidRDefault="00003A51" w:rsidP="00003A51">
      <w:pPr>
        <w:pStyle w:val="Loendilik"/>
        <w:spacing w:after="0"/>
        <w:ind w:left="0"/>
        <w:rPr>
          <w:rFonts w:cs="Times New Roman"/>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xml:space="preserve">) </w:t>
      </w:r>
      <w:bookmarkStart w:id="402" w:name="_Hlk164770079"/>
      <w:r w:rsidRPr="00157F19">
        <w:rPr>
          <w:rFonts w:cs="Times New Roman"/>
          <w:szCs w:val="24"/>
        </w:rPr>
        <w:t>Finantsinspektsioon hindab põhjalikult, kas sellised kohustused krediidiasutuse või temaga samasse kriisilahenduse konsolideerimisgruppi kuuluva isiku suhtes, kes ise ei ole kriisilahendussubjekt ja kelle suhtes ei kohaldu käesoleva seaduse § 71 lõike 1 punktis 6</w:t>
      </w:r>
      <w:r w:rsidRPr="00157F19">
        <w:rPr>
          <w:rFonts w:cs="Times New Roman"/>
          <w:szCs w:val="24"/>
          <w:vertAlign w:val="superscript"/>
        </w:rPr>
        <w:t>1</w:t>
      </w:r>
      <w:r w:rsidRPr="00157F19">
        <w:rPr>
          <w:rFonts w:cs="Times New Roman"/>
          <w:szCs w:val="24"/>
        </w:rPr>
        <w:t xml:space="preserve"> sätestatud erandid, tuleks osaliselt või täielikult välistada kohustuste teisendamise kohaldamisalast, e</w:t>
      </w:r>
      <w:ins w:id="403" w:author="Merike Koppel - JUSTDIGI" w:date="2025-02-21T11:36:00Z" w16du:dateUtc="2025-02-21T09:36:00Z">
        <w:r w:rsidR="007C493D">
          <w:rPr>
            <w:rFonts w:cs="Times New Roman"/>
            <w:szCs w:val="24"/>
          </w:rPr>
          <w:t>t</w:t>
        </w:r>
      </w:ins>
      <w:del w:id="404" w:author="Merike Koppel - JUSTDIGI" w:date="2025-02-21T11:36:00Z" w16du:dateUtc="2025-02-21T09:36:00Z">
        <w:r w:rsidRPr="00157F19" w:rsidDel="007C493D">
          <w:rPr>
            <w:rFonts w:cs="Times New Roman"/>
            <w:szCs w:val="24"/>
          </w:rPr>
          <w:delText>esmärgiga</w:delText>
        </w:r>
      </w:del>
      <w:r w:rsidRPr="00157F19">
        <w:rPr>
          <w:rFonts w:cs="Times New Roman"/>
          <w:szCs w:val="24"/>
        </w:rPr>
        <w:t xml:space="preserve"> tagada kriisilahendusstrateegia asjakohane rakendamine. </w:t>
      </w:r>
      <w:bookmarkEnd w:id="402"/>
      <w:r w:rsidRPr="00157F19">
        <w:rPr>
          <w:rFonts w:cs="Times New Roman"/>
          <w:szCs w:val="24"/>
        </w:rPr>
        <w:t>Nimetatud hindamis</w:t>
      </w:r>
      <w:ins w:id="405" w:author="Merike Koppel - JUSTDIGI" w:date="2025-02-21T11:37:00Z" w16du:dateUtc="2025-02-21T09:37:00Z">
        <w:r w:rsidR="007C493D">
          <w:rPr>
            <w:rFonts w:cs="Times New Roman"/>
            <w:szCs w:val="24"/>
          </w:rPr>
          <w:t xml:space="preserve">t </w:t>
        </w:r>
      </w:ins>
      <w:ins w:id="406" w:author="Merike Koppel - JUSTDIGI" w:date="2025-02-25T12:03:00Z" w16du:dateUtc="2025-02-25T10:03:00Z">
        <w:r w:rsidR="00364CE8">
          <w:rPr>
            <w:rFonts w:cs="Times New Roman"/>
            <w:szCs w:val="24"/>
          </w:rPr>
          <w:t>e</w:t>
        </w:r>
      </w:ins>
      <w:ins w:id="407" w:author="Merike Koppel - JUSTDIGI" w:date="2025-02-21T11:37:00Z" w16du:dateUtc="2025-02-21T09:37:00Z">
        <w:r w:rsidR="007C493D">
          <w:rPr>
            <w:rFonts w:cs="Times New Roman"/>
            <w:szCs w:val="24"/>
          </w:rPr>
          <w:t>i kohaldata</w:t>
        </w:r>
      </w:ins>
      <w:del w:id="408" w:author="Merike Koppel - JUSTDIGI" w:date="2025-02-21T11:37:00Z" w16du:dateUtc="2025-02-21T09:37:00Z">
        <w:r w:rsidRPr="00157F19" w:rsidDel="007C493D">
          <w:rPr>
            <w:rFonts w:cs="Times New Roman"/>
            <w:szCs w:val="24"/>
          </w:rPr>
          <w:delText>e ulatus ei laiene</w:delText>
        </w:r>
      </w:del>
      <w:r w:rsidRPr="00157F19">
        <w:rPr>
          <w:rFonts w:cs="Times New Roman"/>
          <w:szCs w:val="24"/>
        </w:rPr>
        <w:t xml:space="preserve"> käesoleva paragrahvi lõikes 4 sätestatud kohustustele.“;</w:t>
      </w:r>
    </w:p>
    <w:p w14:paraId="457EEDB4" w14:textId="77777777" w:rsidR="00003A51" w:rsidRDefault="00003A51" w:rsidP="00003A51">
      <w:pPr>
        <w:pStyle w:val="Loendilik"/>
        <w:spacing w:after="0"/>
        <w:ind w:left="0"/>
        <w:rPr>
          <w:rFonts w:cs="Times New Roman"/>
          <w:szCs w:val="24"/>
        </w:rPr>
      </w:pPr>
    </w:p>
    <w:p w14:paraId="3171F8D2" w14:textId="77777777" w:rsidR="00003A51" w:rsidRPr="00B15BD2" w:rsidRDefault="00003A51" w:rsidP="00003A51">
      <w:pPr>
        <w:pStyle w:val="Loendilik"/>
        <w:spacing w:after="0"/>
        <w:ind w:left="0"/>
        <w:rPr>
          <w:rFonts w:cs="Times New Roman"/>
          <w:szCs w:val="24"/>
        </w:rPr>
      </w:pPr>
      <w:r>
        <w:rPr>
          <w:rFonts w:cs="Times New Roman"/>
          <w:b/>
          <w:bCs/>
          <w:szCs w:val="24"/>
        </w:rPr>
        <w:t xml:space="preserve">109) </w:t>
      </w:r>
      <w:r>
        <w:rPr>
          <w:rFonts w:cs="Times New Roman"/>
          <w:szCs w:val="24"/>
        </w:rPr>
        <w:t xml:space="preserve">paragrahvi 74 lõike 1 punktis 3 asendatakse sõnad ,,esimese taseme“ sõnadega ,,teise taseme“; </w:t>
      </w:r>
    </w:p>
    <w:p w14:paraId="7C634F60" w14:textId="77777777" w:rsidR="00003A51" w:rsidRPr="00157F19" w:rsidRDefault="00003A51" w:rsidP="00003A51">
      <w:pPr>
        <w:pStyle w:val="Loendilik"/>
        <w:spacing w:after="0"/>
        <w:rPr>
          <w:rFonts w:cs="Times New Roman"/>
          <w:szCs w:val="24"/>
        </w:rPr>
      </w:pPr>
    </w:p>
    <w:p w14:paraId="08E913D5" w14:textId="77777777" w:rsidR="00003A51" w:rsidRPr="00157F19" w:rsidRDefault="00003A51" w:rsidP="00003A51">
      <w:pPr>
        <w:spacing w:after="0"/>
        <w:rPr>
          <w:rFonts w:cs="Times New Roman"/>
          <w:szCs w:val="24"/>
        </w:rPr>
      </w:pPr>
      <w:r w:rsidRPr="00157F19">
        <w:rPr>
          <w:rFonts w:cs="Times New Roman"/>
          <w:b/>
          <w:bCs/>
          <w:szCs w:val="24"/>
        </w:rPr>
        <w:t>1</w:t>
      </w:r>
      <w:r>
        <w:rPr>
          <w:rFonts w:cs="Times New Roman"/>
          <w:b/>
          <w:bCs/>
          <w:szCs w:val="24"/>
        </w:rPr>
        <w:t>10)</w:t>
      </w:r>
      <w:r w:rsidRPr="00157F19">
        <w:rPr>
          <w:rFonts w:cs="Times New Roman"/>
          <w:b/>
          <w:bCs/>
          <w:szCs w:val="24"/>
        </w:rPr>
        <w:t xml:space="preserve"> </w:t>
      </w:r>
      <w:r w:rsidRPr="00157F19">
        <w:rPr>
          <w:rFonts w:cs="Times New Roman"/>
          <w:szCs w:val="24"/>
        </w:rPr>
        <w:t xml:space="preserve">paragrahvi 78 lõikes 3 asendatakse tekstiosa ,,krediidiasutuse varadest“ tekstiosaga ,,krediidiasutuse kohustuste kogusummast, kaasa arvatud omavahenditest“;  </w:t>
      </w:r>
    </w:p>
    <w:p w14:paraId="70AA92E4" w14:textId="77777777" w:rsidR="00003A51" w:rsidRPr="00157F19" w:rsidRDefault="00003A51" w:rsidP="00003A51">
      <w:pPr>
        <w:pStyle w:val="Loendilik"/>
        <w:spacing w:after="0"/>
        <w:rPr>
          <w:rFonts w:cs="Times New Roman"/>
          <w:szCs w:val="24"/>
        </w:rPr>
      </w:pPr>
    </w:p>
    <w:p w14:paraId="5AD21DBA" w14:textId="77777777" w:rsidR="00003A51" w:rsidRPr="00157F19" w:rsidRDefault="00003A51" w:rsidP="00003A51">
      <w:pPr>
        <w:spacing w:after="0"/>
        <w:rPr>
          <w:rFonts w:cs="Times New Roman"/>
          <w:szCs w:val="24"/>
        </w:rPr>
      </w:pPr>
      <w:r w:rsidRPr="00157F19">
        <w:rPr>
          <w:rFonts w:cs="Times New Roman"/>
          <w:b/>
          <w:bCs/>
          <w:szCs w:val="24"/>
        </w:rPr>
        <w:t>1</w:t>
      </w:r>
      <w:r>
        <w:rPr>
          <w:rFonts w:cs="Times New Roman"/>
          <w:b/>
          <w:bCs/>
          <w:szCs w:val="24"/>
        </w:rPr>
        <w:t>11</w:t>
      </w:r>
      <w:r w:rsidRPr="00157F19">
        <w:rPr>
          <w:rFonts w:cs="Times New Roman"/>
          <w:b/>
          <w:bCs/>
          <w:szCs w:val="24"/>
        </w:rPr>
        <w:t xml:space="preserve">) </w:t>
      </w:r>
      <w:r w:rsidRPr="00157F19">
        <w:rPr>
          <w:rFonts w:cs="Times New Roman"/>
          <w:szCs w:val="24"/>
        </w:rPr>
        <w:t>paragrahvi 81</w:t>
      </w:r>
      <w:r w:rsidRPr="00157F19">
        <w:rPr>
          <w:rFonts w:cs="Times New Roman"/>
          <w:szCs w:val="24"/>
          <w:vertAlign w:val="superscript"/>
        </w:rPr>
        <w:t>1</w:t>
      </w:r>
      <w:r w:rsidRPr="00157F19">
        <w:rPr>
          <w:rFonts w:cs="Times New Roman"/>
          <w:szCs w:val="24"/>
        </w:rPr>
        <w:t xml:space="preserve"> lõige 4 muudetakse ja sõnastatakse järgmiselt: </w:t>
      </w:r>
    </w:p>
    <w:p w14:paraId="49CB4DCC" w14:textId="77777777" w:rsidR="00003A51" w:rsidRPr="00157F19" w:rsidRDefault="00003A51" w:rsidP="00003A51">
      <w:pPr>
        <w:spacing w:after="0"/>
        <w:rPr>
          <w:rFonts w:cs="Times New Roman"/>
          <w:szCs w:val="24"/>
        </w:rPr>
      </w:pPr>
      <w:r w:rsidRPr="00157F19">
        <w:rPr>
          <w:rFonts w:cs="Times New Roman"/>
          <w:szCs w:val="24"/>
        </w:rPr>
        <w:t>,,(4) Kui Euroopa Liidus asutatud tütarettevõtja või Euroopa Liidus tegutsev emaettevõtja ja selle tütarettevõtjast krediidiasutusest kriisilahendussubjekt ning Euroopa kriisilahenduskolleegiumi liikmed on käesoleva paragrahvi lõikes 3 nimetatud kriisilahendusstrateegiaga nõus, järgib Euroopa Liidus asutatud tütarettevõtja või konsolideeritud alusel Euroopa Liidus tegutsev emaettevõtja käesoleva seaduse §-s 19 sätestatud miinimumnõuet, emiteerides § 19 lõigetes 8 ja 8</w:t>
      </w:r>
      <w:r w:rsidRPr="00157F19">
        <w:rPr>
          <w:rFonts w:cs="Times New Roman"/>
          <w:szCs w:val="24"/>
          <w:vertAlign w:val="superscript"/>
        </w:rPr>
        <w:t>1</w:t>
      </w:r>
      <w:r w:rsidRPr="00157F19">
        <w:rPr>
          <w:rFonts w:cs="Times New Roman"/>
          <w:szCs w:val="24"/>
        </w:rPr>
        <w:t xml:space="preserve"> nimetatud instrumente oma kolmandas riigis asutatud põhiemaettevõtjale või nimetatud põhiemaettevõtja tütarettevõtjale, mis on asutatud samas kolmandas riigis, või muule ettevõtjale § 19 lõike 8 punktis 1 ning § 19 lõike 8</w:t>
      </w:r>
      <w:r w:rsidRPr="00157F19">
        <w:rPr>
          <w:rFonts w:cs="Times New Roman"/>
          <w:szCs w:val="24"/>
          <w:vertAlign w:val="superscript"/>
        </w:rPr>
        <w:t>1</w:t>
      </w:r>
      <w:r w:rsidRPr="00157F19">
        <w:rPr>
          <w:rFonts w:cs="Times New Roman"/>
          <w:szCs w:val="24"/>
        </w:rPr>
        <w:t xml:space="preserve"> punktides 2 ja 3 sätestatud tingimustel.“;</w:t>
      </w:r>
    </w:p>
    <w:p w14:paraId="17747429" w14:textId="77777777" w:rsidR="00003A51" w:rsidRPr="00157F19" w:rsidRDefault="00003A51" w:rsidP="00003A51">
      <w:pPr>
        <w:spacing w:after="0"/>
        <w:rPr>
          <w:rFonts w:cs="Times New Roman"/>
          <w:szCs w:val="24"/>
        </w:rPr>
      </w:pPr>
      <w:r w:rsidRPr="00157F19">
        <w:rPr>
          <w:rFonts w:cs="Times New Roman"/>
          <w:szCs w:val="24"/>
        </w:rPr>
        <w:t xml:space="preserve"> </w:t>
      </w:r>
    </w:p>
    <w:p w14:paraId="699915B2" w14:textId="77777777" w:rsidR="00003A51" w:rsidRPr="00157F19" w:rsidRDefault="00003A51" w:rsidP="00003A51">
      <w:pPr>
        <w:spacing w:after="0"/>
        <w:rPr>
          <w:rFonts w:cs="Times New Roman"/>
          <w:szCs w:val="24"/>
        </w:rPr>
      </w:pPr>
      <w:r w:rsidRPr="00157F19">
        <w:rPr>
          <w:rFonts w:cs="Times New Roman"/>
          <w:b/>
          <w:bCs/>
          <w:szCs w:val="24"/>
        </w:rPr>
        <w:t>1</w:t>
      </w:r>
      <w:r>
        <w:rPr>
          <w:rFonts w:cs="Times New Roman"/>
          <w:b/>
          <w:bCs/>
          <w:szCs w:val="24"/>
        </w:rPr>
        <w:t>12</w:t>
      </w:r>
      <w:r w:rsidRPr="00157F19">
        <w:rPr>
          <w:rFonts w:cs="Times New Roman"/>
          <w:b/>
          <w:bCs/>
          <w:szCs w:val="24"/>
        </w:rPr>
        <w:t xml:space="preserve">) </w:t>
      </w:r>
      <w:r w:rsidRPr="00157F19">
        <w:rPr>
          <w:rFonts w:cs="Times New Roman"/>
          <w:szCs w:val="24"/>
        </w:rPr>
        <w:t>paragrahvi 81</w:t>
      </w:r>
      <w:r w:rsidRPr="00157F19">
        <w:rPr>
          <w:rFonts w:cs="Times New Roman"/>
          <w:szCs w:val="24"/>
          <w:vertAlign w:val="superscript"/>
        </w:rPr>
        <w:t xml:space="preserve">1 </w:t>
      </w:r>
      <w:r w:rsidRPr="00157F19">
        <w:rPr>
          <w:rFonts w:cs="Times New Roman"/>
          <w:szCs w:val="24"/>
        </w:rPr>
        <w:t>lõige 6 muudetakse ja sõnastatakse järgmiselt:</w:t>
      </w:r>
    </w:p>
    <w:p w14:paraId="30E22E79" w14:textId="1F3932B9" w:rsidR="00003A51" w:rsidRDefault="00003A51" w:rsidP="00003A51">
      <w:pPr>
        <w:pStyle w:val="Loendilik"/>
        <w:spacing w:after="0"/>
        <w:ind w:left="0"/>
        <w:rPr>
          <w:rFonts w:cs="Times New Roman"/>
          <w:szCs w:val="24"/>
        </w:rPr>
      </w:pPr>
      <w:r w:rsidRPr="00157F19">
        <w:rPr>
          <w:rFonts w:cs="Times New Roman"/>
          <w:szCs w:val="24"/>
        </w:rPr>
        <w:t xml:space="preserve">,,(6) Finantsinspektsioon võib kõigi asjaomaste lepinguriikide kriisilahendusasutustega vastastikusel kokkuleppel loobuda Euroopa kriisilahenduskolleegiumi moodustamise nõude täitmisest, kui muu töörühm või kolleegium täidab samu funktsioone ja samu ülesandeid, nagu on sätestatud käesoleva paragrahvi lõigetes 1–5, ning järgib kõiki käesoleva seaduse §-s 83 sätestatud teabevahetuse tingimusi ja menetlusi, sealhulgas Euroopa kriisilahenduskolleegiumide </w:t>
      </w:r>
      <w:proofErr w:type="spellStart"/>
      <w:r w:rsidRPr="00157F19">
        <w:rPr>
          <w:rFonts w:cs="Times New Roman"/>
          <w:szCs w:val="24"/>
        </w:rPr>
        <w:t>liikmesust</w:t>
      </w:r>
      <w:proofErr w:type="spellEnd"/>
      <w:r w:rsidRPr="00157F19">
        <w:rPr>
          <w:rFonts w:cs="Times New Roman"/>
          <w:szCs w:val="24"/>
        </w:rPr>
        <w:t xml:space="preserve"> ja neis osalemist puudutavaid tingimusi ja menetlusi. Eelnimetatud juhul </w:t>
      </w:r>
      <w:del w:id="409" w:author="Merike Koppel - JUSTDIGI" w:date="2025-02-21T11:37:00Z" w16du:dateUtc="2025-02-21T09:37:00Z">
        <w:r w:rsidRPr="00157F19" w:rsidDel="007C493D">
          <w:rPr>
            <w:rFonts w:cs="Times New Roman"/>
            <w:szCs w:val="24"/>
          </w:rPr>
          <w:delText xml:space="preserve">laienevad </w:delText>
        </w:r>
      </w:del>
      <w:ins w:id="410" w:author="Merike Koppel - JUSTDIGI" w:date="2025-02-21T11:37:00Z" w16du:dateUtc="2025-02-21T09:37:00Z">
        <w:r w:rsidR="007C493D">
          <w:rPr>
            <w:rFonts w:cs="Times New Roman"/>
            <w:szCs w:val="24"/>
          </w:rPr>
          <w:t>kohaldatakse</w:t>
        </w:r>
        <w:r w:rsidR="007C493D" w:rsidRPr="00157F19">
          <w:rPr>
            <w:rFonts w:cs="Times New Roman"/>
            <w:szCs w:val="24"/>
          </w:rPr>
          <w:t xml:space="preserve"> </w:t>
        </w:r>
      </w:ins>
      <w:r w:rsidRPr="00157F19">
        <w:rPr>
          <w:rFonts w:cs="Times New Roman"/>
          <w:szCs w:val="24"/>
        </w:rPr>
        <w:t>sellistele töörühmadele või kolleegiumidele kõik</w:t>
      </w:r>
      <w:ins w:id="411" w:author="Merike Koppel - JUSTDIGI" w:date="2025-02-21T11:37:00Z" w16du:dateUtc="2025-02-21T09:37:00Z">
        <w:r w:rsidR="007C493D">
          <w:rPr>
            <w:rFonts w:cs="Times New Roman"/>
            <w:szCs w:val="24"/>
          </w:rPr>
          <w:t>i</w:t>
        </w:r>
      </w:ins>
      <w:r w:rsidRPr="00157F19">
        <w:rPr>
          <w:rFonts w:cs="Times New Roman"/>
          <w:szCs w:val="24"/>
        </w:rPr>
        <w:t xml:space="preserve"> käesoleva</w:t>
      </w:r>
      <w:del w:id="412" w:author="Merike Koppel - JUSTDIGI" w:date="2025-02-21T11:37:00Z" w16du:dateUtc="2025-02-21T09:37:00Z">
        <w:r w:rsidRPr="00157F19" w:rsidDel="007C493D">
          <w:rPr>
            <w:rFonts w:cs="Times New Roman"/>
            <w:szCs w:val="24"/>
          </w:rPr>
          <w:delText>s</w:delText>
        </w:r>
      </w:del>
      <w:r w:rsidRPr="00157F19">
        <w:rPr>
          <w:rFonts w:cs="Times New Roman"/>
          <w:szCs w:val="24"/>
        </w:rPr>
        <w:t xml:space="preserve"> seaduse</w:t>
      </w:r>
      <w:del w:id="413" w:author="Merike Koppel - JUSTDIGI" w:date="2025-02-21T11:37:00Z" w16du:dateUtc="2025-02-21T09:37:00Z">
        <w:r w:rsidRPr="00157F19" w:rsidDel="007C493D">
          <w:rPr>
            <w:rFonts w:cs="Times New Roman"/>
            <w:szCs w:val="24"/>
          </w:rPr>
          <w:delText>s</w:delText>
        </w:r>
      </w:del>
      <w:r w:rsidRPr="00157F19">
        <w:rPr>
          <w:rFonts w:cs="Times New Roman"/>
          <w:szCs w:val="24"/>
        </w:rPr>
        <w:t xml:space="preserve"> Euroopa kriisilahenduskolleegiume puudutava</w:t>
      </w:r>
      <w:ins w:id="414" w:author="Merike Koppel - JUSTDIGI" w:date="2025-02-21T11:37:00Z" w16du:dateUtc="2025-02-21T09:37:00Z">
        <w:r w:rsidR="007C493D">
          <w:rPr>
            <w:rFonts w:cs="Times New Roman"/>
            <w:szCs w:val="24"/>
          </w:rPr>
          <w:t>i</w:t>
        </w:r>
      </w:ins>
      <w:r w:rsidRPr="00157F19">
        <w:rPr>
          <w:rFonts w:cs="Times New Roman"/>
          <w:szCs w:val="24"/>
        </w:rPr>
        <w:t xml:space="preserve">d </w:t>
      </w:r>
      <w:del w:id="415" w:author="Merike Koppel - JUSTDIGI" w:date="2025-02-26T12:03:00Z" w16du:dateUtc="2025-02-26T10:03:00Z">
        <w:r w:rsidRPr="00157F19" w:rsidDel="005F55D4">
          <w:rPr>
            <w:rFonts w:cs="Times New Roman"/>
            <w:szCs w:val="24"/>
          </w:rPr>
          <w:delText xml:space="preserve"> </w:delText>
        </w:r>
      </w:del>
      <w:r w:rsidRPr="00157F19">
        <w:rPr>
          <w:rFonts w:cs="Times New Roman"/>
          <w:szCs w:val="24"/>
        </w:rPr>
        <w:t>sätte</w:t>
      </w:r>
      <w:ins w:id="416" w:author="Merike Koppel - JUSTDIGI" w:date="2025-02-21T11:37:00Z" w16du:dateUtc="2025-02-21T09:37:00Z">
        <w:r w:rsidR="007C493D">
          <w:rPr>
            <w:rFonts w:cs="Times New Roman"/>
            <w:szCs w:val="24"/>
          </w:rPr>
          <w:t>i</w:t>
        </w:r>
      </w:ins>
      <w:r w:rsidRPr="00157F19">
        <w:rPr>
          <w:rFonts w:cs="Times New Roman"/>
          <w:szCs w:val="24"/>
        </w:rPr>
        <w:t>d.“;</w:t>
      </w:r>
    </w:p>
    <w:p w14:paraId="701DA581" w14:textId="77777777" w:rsidR="00003A51" w:rsidRPr="00157F19" w:rsidRDefault="00003A51" w:rsidP="00003A51">
      <w:pPr>
        <w:spacing w:after="0"/>
        <w:rPr>
          <w:rFonts w:cs="Times New Roman"/>
          <w:szCs w:val="24"/>
        </w:rPr>
      </w:pPr>
    </w:p>
    <w:p w14:paraId="3C6345FE" w14:textId="77777777" w:rsidR="00003A51" w:rsidRPr="00157F19" w:rsidRDefault="00003A51" w:rsidP="00003A51">
      <w:pPr>
        <w:spacing w:after="0"/>
        <w:rPr>
          <w:rFonts w:cs="Times New Roman"/>
          <w:szCs w:val="24"/>
        </w:rPr>
      </w:pPr>
      <w:r w:rsidRPr="00157F19">
        <w:rPr>
          <w:rFonts w:cs="Times New Roman"/>
          <w:b/>
          <w:bCs/>
          <w:szCs w:val="24"/>
        </w:rPr>
        <w:t>1</w:t>
      </w:r>
      <w:r>
        <w:rPr>
          <w:rFonts w:cs="Times New Roman"/>
          <w:b/>
          <w:bCs/>
          <w:szCs w:val="24"/>
        </w:rPr>
        <w:t>13</w:t>
      </w:r>
      <w:r w:rsidRPr="00157F19">
        <w:rPr>
          <w:rFonts w:cs="Times New Roman"/>
          <w:b/>
          <w:bCs/>
          <w:szCs w:val="24"/>
        </w:rPr>
        <w:t xml:space="preserve">) </w:t>
      </w:r>
      <w:r w:rsidRPr="00157F19">
        <w:rPr>
          <w:rFonts w:cs="Times New Roman"/>
          <w:szCs w:val="24"/>
        </w:rPr>
        <w:t xml:space="preserve">paragrahvi 94 lõikes 1 asendatakse sõna ,,Krediidiasutuse“ sõnadega ,,Käesolevas seaduses sätestatud“; </w:t>
      </w:r>
    </w:p>
    <w:p w14:paraId="4780EC20" w14:textId="77777777" w:rsidR="00003A51" w:rsidRPr="00157F19" w:rsidRDefault="00003A51" w:rsidP="00003A51">
      <w:pPr>
        <w:pStyle w:val="Loendilik"/>
        <w:spacing w:after="0"/>
        <w:rPr>
          <w:rFonts w:cs="Times New Roman"/>
          <w:szCs w:val="24"/>
        </w:rPr>
      </w:pPr>
    </w:p>
    <w:p w14:paraId="37EF7313" w14:textId="77777777" w:rsidR="00003A51" w:rsidRPr="00157F19" w:rsidRDefault="00003A51" w:rsidP="00003A51">
      <w:pPr>
        <w:spacing w:after="0"/>
        <w:rPr>
          <w:rFonts w:cs="Times New Roman"/>
          <w:szCs w:val="24"/>
        </w:rPr>
      </w:pPr>
      <w:r w:rsidRPr="00157F19">
        <w:rPr>
          <w:rFonts w:cs="Times New Roman"/>
          <w:b/>
          <w:bCs/>
          <w:szCs w:val="24"/>
        </w:rPr>
        <w:t>11</w:t>
      </w:r>
      <w:r>
        <w:rPr>
          <w:rFonts w:cs="Times New Roman"/>
          <w:b/>
          <w:bCs/>
          <w:szCs w:val="24"/>
        </w:rPr>
        <w:t>4</w:t>
      </w:r>
      <w:r w:rsidRPr="00157F19">
        <w:rPr>
          <w:rFonts w:cs="Times New Roman"/>
          <w:b/>
          <w:bCs/>
          <w:szCs w:val="24"/>
        </w:rPr>
        <w:t xml:space="preserve">) </w:t>
      </w:r>
      <w:r w:rsidRPr="00157F19">
        <w:rPr>
          <w:rFonts w:cs="Times New Roman"/>
          <w:szCs w:val="24"/>
        </w:rPr>
        <w:t>paragrahvi 96 pealkirja täiendatakse pärast sõna ,,nõuetega“ sõnadega ,,ja seaduse kohaldamine“;</w:t>
      </w:r>
    </w:p>
    <w:p w14:paraId="781E6582" w14:textId="77777777" w:rsidR="00003A51" w:rsidRPr="00157F19" w:rsidRDefault="00003A51" w:rsidP="00003A51">
      <w:pPr>
        <w:pStyle w:val="Loendilik"/>
        <w:spacing w:after="0"/>
        <w:rPr>
          <w:rFonts w:cs="Times New Roman"/>
          <w:szCs w:val="24"/>
        </w:rPr>
      </w:pPr>
    </w:p>
    <w:p w14:paraId="4129229D" w14:textId="77777777" w:rsidR="00003A51" w:rsidRPr="00157F19" w:rsidRDefault="00003A51" w:rsidP="00003A51">
      <w:pPr>
        <w:spacing w:after="0"/>
        <w:rPr>
          <w:rFonts w:cs="Times New Roman"/>
          <w:szCs w:val="24"/>
        </w:rPr>
      </w:pPr>
      <w:r w:rsidRPr="00157F19">
        <w:rPr>
          <w:rFonts w:cs="Times New Roman"/>
          <w:b/>
          <w:bCs/>
          <w:szCs w:val="24"/>
        </w:rPr>
        <w:t>11</w:t>
      </w:r>
      <w:r>
        <w:rPr>
          <w:rFonts w:cs="Times New Roman"/>
          <w:b/>
          <w:bCs/>
          <w:szCs w:val="24"/>
        </w:rPr>
        <w:t>5</w:t>
      </w:r>
      <w:r w:rsidRPr="00157F19">
        <w:rPr>
          <w:rFonts w:cs="Times New Roman"/>
          <w:b/>
          <w:bCs/>
          <w:szCs w:val="24"/>
        </w:rPr>
        <w:t xml:space="preserve">) </w:t>
      </w:r>
      <w:r w:rsidRPr="00157F19">
        <w:rPr>
          <w:rFonts w:cs="Times New Roman"/>
          <w:szCs w:val="24"/>
        </w:rPr>
        <w:t xml:space="preserve">paragrahvi 96 täiendatakse lõikega 6 järgmises sõnastuses: </w:t>
      </w:r>
    </w:p>
    <w:p w14:paraId="6221BA93" w14:textId="77777777" w:rsidR="00003A51" w:rsidRPr="00157F19" w:rsidRDefault="00003A51" w:rsidP="00003A51">
      <w:pPr>
        <w:pStyle w:val="Loendilik"/>
        <w:spacing w:after="0"/>
        <w:ind w:left="0"/>
        <w:rPr>
          <w:rFonts w:cs="Times New Roman"/>
          <w:szCs w:val="24"/>
        </w:rPr>
      </w:pPr>
      <w:r w:rsidRPr="00157F19">
        <w:rPr>
          <w:rFonts w:cs="Times New Roman"/>
          <w:szCs w:val="24"/>
        </w:rPr>
        <w:t>,,(6) Käesoleva seaduse § 71 lõike 1 punktis 6</w:t>
      </w:r>
      <w:r w:rsidRPr="00157F19">
        <w:rPr>
          <w:rFonts w:cs="Times New Roman"/>
          <w:szCs w:val="24"/>
          <w:vertAlign w:val="superscript"/>
        </w:rPr>
        <w:t>1</w:t>
      </w:r>
      <w:r w:rsidRPr="00157F19">
        <w:rPr>
          <w:rFonts w:cs="Times New Roman"/>
          <w:szCs w:val="24"/>
        </w:rPr>
        <w:t xml:space="preserve"> sätestatut ei kohaldata juhul, kui need kohustused o</w:t>
      </w:r>
      <w:r>
        <w:rPr>
          <w:rFonts w:cs="Times New Roman"/>
          <w:szCs w:val="24"/>
        </w:rPr>
        <w:t>lid</w:t>
      </w:r>
      <w:r w:rsidRPr="00157F19">
        <w:rPr>
          <w:rFonts w:cs="Times New Roman"/>
          <w:szCs w:val="24"/>
        </w:rPr>
        <w:t xml:space="preserve"> </w:t>
      </w:r>
      <w:commentRangeStart w:id="417"/>
      <w:r w:rsidRPr="00157F19">
        <w:rPr>
          <w:rFonts w:cs="Times New Roman"/>
          <w:szCs w:val="24"/>
        </w:rPr>
        <w:t xml:space="preserve">2014. aasta 31. detsembri </w:t>
      </w:r>
      <w:commentRangeEnd w:id="417"/>
      <w:r w:rsidR="00757456">
        <w:rPr>
          <w:rStyle w:val="Kommentaariviide"/>
        </w:rPr>
        <w:commentReference w:id="417"/>
      </w:r>
      <w:r w:rsidRPr="00157F19">
        <w:rPr>
          <w:rFonts w:cs="Times New Roman"/>
          <w:szCs w:val="24"/>
        </w:rPr>
        <w:t xml:space="preserve">seisuga tavapärase maksejõuetusmenetluse kohustustest </w:t>
      </w:r>
      <w:r w:rsidRPr="00662E65">
        <w:rPr>
          <w:rFonts w:cs="Times New Roman"/>
          <w:szCs w:val="24"/>
        </w:rPr>
        <w:t>madalama rahuldamisjärguga</w:t>
      </w:r>
      <w:r w:rsidRPr="00157F19">
        <w:rPr>
          <w:rFonts w:cs="Times New Roman"/>
          <w:szCs w:val="24"/>
        </w:rPr>
        <w:t xml:space="preserve"> kui muud tagamata kohustused.“;</w:t>
      </w:r>
    </w:p>
    <w:p w14:paraId="42FF7590" w14:textId="77777777" w:rsidR="00003A51" w:rsidRPr="00157F19" w:rsidRDefault="00003A51" w:rsidP="00003A51">
      <w:pPr>
        <w:pStyle w:val="Loendilik"/>
        <w:spacing w:after="0"/>
        <w:rPr>
          <w:rFonts w:cs="Times New Roman"/>
          <w:szCs w:val="24"/>
        </w:rPr>
      </w:pPr>
    </w:p>
    <w:p w14:paraId="5D4DFF2F" w14:textId="77777777" w:rsidR="00003A51" w:rsidRPr="00157F19" w:rsidRDefault="00003A51" w:rsidP="00003A51">
      <w:pPr>
        <w:spacing w:after="0"/>
        <w:rPr>
          <w:rFonts w:cs="Times New Roman"/>
          <w:szCs w:val="24"/>
        </w:rPr>
      </w:pPr>
      <w:r w:rsidRPr="00157F19">
        <w:rPr>
          <w:rFonts w:cs="Times New Roman"/>
          <w:b/>
          <w:bCs/>
          <w:szCs w:val="24"/>
        </w:rPr>
        <w:t>11</w:t>
      </w:r>
      <w:r>
        <w:rPr>
          <w:rFonts w:cs="Times New Roman"/>
          <w:b/>
          <w:bCs/>
          <w:szCs w:val="24"/>
        </w:rPr>
        <w:t>6)</w:t>
      </w:r>
      <w:r w:rsidRPr="00157F19">
        <w:rPr>
          <w:rFonts w:cs="Times New Roman"/>
          <w:b/>
          <w:bCs/>
          <w:szCs w:val="24"/>
        </w:rPr>
        <w:t xml:space="preserve"> </w:t>
      </w:r>
      <w:r w:rsidRPr="00157F19">
        <w:rPr>
          <w:rFonts w:cs="Times New Roman"/>
          <w:szCs w:val="24"/>
        </w:rPr>
        <w:t>seadus</w:t>
      </w:r>
      <w:r>
        <w:rPr>
          <w:rFonts w:cs="Times New Roman"/>
          <w:szCs w:val="24"/>
        </w:rPr>
        <w:t xml:space="preserve">e 12. peatükki </w:t>
      </w:r>
      <w:r w:rsidRPr="00157F19">
        <w:rPr>
          <w:rFonts w:cs="Times New Roman"/>
          <w:szCs w:val="24"/>
        </w:rPr>
        <w:t>täiendatakse §-ga 96</w:t>
      </w:r>
      <w:r w:rsidRPr="00157F19">
        <w:rPr>
          <w:rFonts w:cs="Times New Roman"/>
          <w:szCs w:val="24"/>
          <w:vertAlign w:val="superscript"/>
        </w:rPr>
        <w:t>2</w:t>
      </w:r>
      <w:r w:rsidRPr="00157F19">
        <w:rPr>
          <w:rFonts w:cs="Times New Roman"/>
          <w:szCs w:val="24"/>
        </w:rPr>
        <w:t xml:space="preserve"> järgmises sõnastuses: </w:t>
      </w:r>
    </w:p>
    <w:p w14:paraId="1443A12B" w14:textId="77777777" w:rsidR="00003A51" w:rsidRPr="00157F19" w:rsidRDefault="00003A51" w:rsidP="00003A51">
      <w:pPr>
        <w:pStyle w:val="Loendilik"/>
        <w:spacing w:after="0"/>
        <w:ind w:left="0"/>
        <w:rPr>
          <w:rFonts w:cs="Times New Roman"/>
          <w:b/>
          <w:bCs/>
          <w:szCs w:val="24"/>
        </w:rPr>
      </w:pPr>
      <w:r w:rsidRPr="00157F19">
        <w:rPr>
          <w:rFonts w:cs="Times New Roman"/>
          <w:b/>
          <w:bCs/>
          <w:szCs w:val="24"/>
        </w:rPr>
        <w:t>,,§ 96</w:t>
      </w:r>
      <w:r w:rsidRPr="00157F19">
        <w:rPr>
          <w:rFonts w:cs="Times New Roman"/>
          <w:b/>
          <w:bCs/>
          <w:szCs w:val="24"/>
          <w:vertAlign w:val="superscript"/>
        </w:rPr>
        <w:t>2</w:t>
      </w:r>
      <w:r w:rsidRPr="00157F19">
        <w:rPr>
          <w:rFonts w:cs="Times New Roman"/>
          <w:b/>
          <w:bCs/>
          <w:szCs w:val="24"/>
        </w:rPr>
        <w:t>. Krediidiasutuse avalikustamiskohustuse rakendamine</w:t>
      </w:r>
    </w:p>
    <w:p w14:paraId="018AA21A" w14:textId="77777777" w:rsidR="00003A51" w:rsidRPr="00157F19" w:rsidRDefault="00003A51" w:rsidP="00003A51">
      <w:pPr>
        <w:pStyle w:val="Loendilik"/>
        <w:spacing w:after="0"/>
        <w:ind w:left="0"/>
        <w:rPr>
          <w:rFonts w:cs="Times New Roman"/>
          <w:szCs w:val="24"/>
        </w:rPr>
      </w:pPr>
      <w:r w:rsidRPr="00157F19">
        <w:rPr>
          <w:rFonts w:cs="Times New Roman"/>
          <w:szCs w:val="24"/>
        </w:rPr>
        <w:t xml:space="preserve">Krediidiasutus peab avaldama </w:t>
      </w:r>
      <w:commentRangeStart w:id="418"/>
      <w:r w:rsidRPr="00157F19">
        <w:rPr>
          <w:rFonts w:cs="Times New Roman"/>
          <w:szCs w:val="24"/>
        </w:rPr>
        <w:t xml:space="preserve">esimese aruande </w:t>
      </w:r>
      <w:commentRangeEnd w:id="418"/>
      <w:r w:rsidR="00263EB3">
        <w:rPr>
          <w:rStyle w:val="Kommentaariviide"/>
        </w:rPr>
        <w:commentReference w:id="418"/>
      </w:r>
      <w:r w:rsidRPr="00157F19">
        <w:rPr>
          <w:rFonts w:cs="Times New Roman"/>
          <w:szCs w:val="24"/>
        </w:rPr>
        <w:t>käesoleva seaduse § 22</w:t>
      </w:r>
      <w:r w:rsidRPr="00157F19">
        <w:rPr>
          <w:rFonts w:cs="Times New Roman"/>
          <w:szCs w:val="24"/>
          <w:vertAlign w:val="superscript"/>
        </w:rPr>
        <w:t>1</w:t>
      </w:r>
      <w:r w:rsidRPr="00157F19">
        <w:rPr>
          <w:rFonts w:cs="Times New Roman"/>
          <w:szCs w:val="24"/>
        </w:rPr>
        <w:t xml:space="preserve"> lõikes 4 sätestatud omavahendite kohta juhul, kui need omavahendid on emiteeritud hiljem kui 2024. aasta 1. jaanuaril.“.</w:t>
      </w:r>
    </w:p>
    <w:p w14:paraId="3E796AC1" w14:textId="77777777" w:rsidR="00003A51" w:rsidRPr="00157F19" w:rsidRDefault="00003A51" w:rsidP="00003A51">
      <w:pPr>
        <w:spacing w:after="0"/>
        <w:rPr>
          <w:rFonts w:cs="Times New Roman"/>
          <w:szCs w:val="24"/>
        </w:rPr>
      </w:pPr>
    </w:p>
    <w:p w14:paraId="53014781" w14:textId="77777777" w:rsidR="00003A51" w:rsidRPr="00157F19" w:rsidRDefault="00003A51" w:rsidP="00003A51">
      <w:pPr>
        <w:spacing w:after="0"/>
        <w:rPr>
          <w:rFonts w:cs="Times New Roman"/>
          <w:szCs w:val="24"/>
        </w:rPr>
      </w:pPr>
    </w:p>
    <w:p w14:paraId="7320F98D" w14:textId="77777777" w:rsidR="00003A51" w:rsidRPr="00157F19" w:rsidRDefault="00003A51" w:rsidP="00003A51">
      <w:pPr>
        <w:spacing w:after="0"/>
        <w:rPr>
          <w:rFonts w:cs="Times New Roman"/>
          <w:b/>
          <w:bCs/>
          <w:szCs w:val="24"/>
        </w:rPr>
      </w:pPr>
      <w:r w:rsidRPr="00157F19">
        <w:rPr>
          <w:rFonts w:cs="Times New Roman"/>
          <w:b/>
          <w:bCs/>
          <w:szCs w:val="24"/>
        </w:rPr>
        <w:t>§ 4. Hasartmänguseaduse muutmine</w:t>
      </w:r>
    </w:p>
    <w:p w14:paraId="53128052" w14:textId="77777777" w:rsidR="00003A51" w:rsidRPr="00157F19" w:rsidRDefault="00003A51" w:rsidP="00003A51">
      <w:pPr>
        <w:spacing w:after="0"/>
        <w:rPr>
          <w:rFonts w:cs="Times New Roman"/>
          <w:b/>
          <w:bCs/>
          <w:szCs w:val="24"/>
        </w:rPr>
      </w:pPr>
    </w:p>
    <w:p w14:paraId="07D1AB6D" w14:textId="77777777" w:rsidR="00003A51" w:rsidRPr="00157F19" w:rsidRDefault="00003A51" w:rsidP="00003A51">
      <w:pPr>
        <w:spacing w:after="0"/>
        <w:rPr>
          <w:rFonts w:cs="Times New Roman"/>
          <w:szCs w:val="24"/>
        </w:rPr>
      </w:pPr>
      <w:r w:rsidRPr="00157F19">
        <w:rPr>
          <w:rFonts w:cs="Times New Roman"/>
          <w:bCs/>
          <w:szCs w:val="24"/>
        </w:rPr>
        <w:t>Hasartmänguseaduse</w:t>
      </w:r>
      <w:r w:rsidRPr="00157F19">
        <w:rPr>
          <w:rFonts w:cs="Times New Roman"/>
          <w:szCs w:val="24"/>
        </w:rPr>
        <w:t xml:space="preserve"> § 2 täiendatakse lõikega 6</w:t>
      </w:r>
      <w:r w:rsidRPr="00157F19">
        <w:rPr>
          <w:rFonts w:cs="Times New Roman"/>
          <w:szCs w:val="24"/>
          <w:vertAlign w:val="superscript"/>
        </w:rPr>
        <w:t>1</w:t>
      </w:r>
      <w:r w:rsidRPr="00157F19">
        <w:rPr>
          <w:rFonts w:cs="Times New Roman"/>
          <w:szCs w:val="24"/>
        </w:rPr>
        <w:t xml:space="preserve"> järgmises sõnastuses: </w:t>
      </w:r>
    </w:p>
    <w:p w14:paraId="11AA1BB7" w14:textId="77777777" w:rsidR="00003A51" w:rsidRPr="00157F19" w:rsidRDefault="00003A51" w:rsidP="00003A51">
      <w:pPr>
        <w:spacing w:after="0"/>
        <w:rPr>
          <w:rFonts w:cs="Times New Roman"/>
          <w:szCs w:val="24"/>
        </w:rPr>
      </w:pPr>
      <w:r w:rsidRPr="00157F19">
        <w:rPr>
          <w:rFonts w:cs="Times New Roman"/>
          <w:szCs w:val="24"/>
        </w:rPr>
        <w:t>„(6</w:t>
      </w:r>
      <w:r w:rsidRPr="00157F19">
        <w:rPr>
          <w:rFonts w:cs="Times New Roman"/>
          <w:szCs w:val="24"/>
          <w:vertAlign w:val="superscript"/>
        </w:rPr>
        <w:t>1</w:t>
      </w:r>
      <w:r w:rsidRPr="00157F19">
        <w:rPr>
          <w:rFonts w:cs="Times New Roman"/>
          <w:szCs w:val="24"/>
        </w:rPr>
        <w:t xml:space="preserve">) Hasartmänguna ei käsitata </w:t>
      </w:r>
      <w:commentRangeStart w:id="419"/>
      <w:r w:rsidRPr="00157F19">
        <w:rPr>
          <w:rFonts w:cs="Times New Roman"/>
          <w:szCs w:val="24"/>
        </w:rPr>
        <w:t>tuletisinstrumente</w:t>
      </w:r>
      <w:commentRangeEnd w:id="419"/>
      <w:r w:rsidR="00660B2F">
        <w:rPr>
          <w:rStyle w:val="Kommentaariviide"/>
        </w:rPr>
        <w:commentReference w:id="419"/>
      </w:r>
      <w:r w:rsidRPr="00157F19">
        <w:rPr>
          <w:rFonts w:cs="Times New Roman"/>
          <w:szCs w:val="24"/>
        </w:rPr>
        <w:t xml:space="preserve"> väärtpaberituru seaduse tähenduses.”.</w:t>
      </w:r>
    </w:p>
    <w:p w14:paraId="45F5E7EA" w14:textId="77777777" w:rsidR="00003A51" w:rsidRPr="00157F19" w:rsidRDefault="00003A51" w:rsidP="00003A51">
      <w:pPr>
        <w:spacing w:after="0"/>
        <w:rPr>
          <w:rFonts w:cs="Times New Roman"/>
          <w:b/>
          <w:bCs/>
          <w:szCs w:val="24"/>
        </w:rPr>
      </w:pPr>
    </w:p>
    <w:p w14:paraId="05CECAD6" w14:textId="77777777" w:rsidR="00003A51" w:rsidRPr="00157F19" w:rsidRDefault="00003A51" w:rsidP="00003A51">
      <w:pPr>
        <w:spacing w:after="0"/>
        <w:rPr>
          <w:rFonts w:cs="Times New Roman"/>
          <w:b/>
          <w:bCs/>
          <w:szCs w:val="24"/>
        </w:rPr>
      </w:pPr>
    </w:p>
    <w:p w14:paraId="69482A83" w14:textId="77777777" w:rsidR="00003A51" w:rsidRPr="00157F19" w:rsidRDefault="00003A51" w:rsidP="00003A51">
      <w:pPr>
        <w:spacing w:after="0"/>
        <w:rPr>
          <w:rFonts w:cs="Times New Roman"/>
          <w:b/>
          <w:bCs/>
          <w:szCs w:val="24"/>
        </w:rPr>
      </w:pPr>
      <w:r w:rsidRPr="00157F19">
        <w:rPr>
          <w:rFonts w:cs="Times New Roman"/>
          <w:b/>
          <w:bCs/>
          <w:szCs w:val="24"/>
        </w:rPr>
        <w:t>§ 5. Investeerimisfondide seaduse muutmine</w:t>
      </w:r>
    </w:p>
    <w:p w14:paraId="1093DB54" w14:textId="77777777" w:rsidR="00003A51" w:rsidRPr="00157F19" w:rsidRDefault="00003A51" w:rsidP="00003A51">
      <w:pPr>
        <w:spacing w:after="0"/>
        <w:rPr>
          <w:rFonts w:cs="Times New Roman"/>
          <w:b/>
          <w:bCs/>
          <w:szCs w:val="24"/>
        </w:rPr>
      </w:pPr>
    </w:p>
    <w:p w14:paraId="1351E309" w14:textId="77777777" w:rsidR="00003A51" w:rsidRDefault="00003A51" w:rsidP="00003A51">
      <w:pPr>
        <w:spacing w:after="0"/>
        <w:rPr>
          <w:rFonts w:cs="Times New Roman"/>
          <w:szCs w:val="24"/>
        </w:rPr>
      </w:pPr>
      <w:r w:rsidRPr="00157F19">
        <w:rPr>
          <w:rFonts w:cs="Times New Roman"/>
          <w:szCs w:val="24"/>
        </w:rPr>
        <w:t>Investeerimisfondide seaduse</w:t>
      </w:r>
      <w:r>
        <w:rPr>
          <w:rFonts w:cs="Times New Roman"/>
          <w:szCs w:val="24"/>
        </w:rPr>
        <w:t xml:space="preserve">s tehakse järgmised muudatused: </w:t>
      </w:r>
    </w:p>
    <w:p w14:paraId="477F889E" w14:textId="77777777" w:rsidR="00003A51" w:rsidRDefault="00003A51" w:rsidP="00003A51">
      <w:pPr>
        <w:spacing w:after="0"/>
        <w:rPr>
          <w:rFonts w:cs="Times New Roman"/>
          <w:szCs w:val="24"/>
        </w:rPr>
      </w:pPr>
    </w:p>
    <w:p w14:paraId="02A8DFA8" w14:textId="77777777" w:rsidR="00003A51" w:rsidRDefault="00003A51" w:rsidP="00003A51">
      <w:pPr>
        <w:spacing w:after="0"/>
        <w:rPr>
          <w:rFonts w:cs="Times New Roman"/>
          <w:szCs w:val="24"/>
        </w:rPr>
      </w:pPr>
      <w:r>
        <w:rPr>
          <w:rFonts w:cs="Times New Roman"/>
          <w:b/>
          <w:bCs/>
          <w:szCs w:val="24"/>
        </w:rPr>
        <w:t xml:space="preserve">1) </w:t>
      </w:r>
      <w:r>
        <w:rPr>
          <w:rFonts w:cs="Times New Roman"/>
          <w:szCs w:val="24"/>
        </w:rPr>
        <w:t xml:space="preserve">paragrahvi 313 lõiget 1 täiendatakse punktiga 13 järgmises sõnastuses: </w:t>
      </w:r>
    </w:p>
    <w:p w14:paraId="2398E3BC" w14:textId="77777777" w:rsidR="00003A51" w:rsidRPr="00643B2F" w:rsidRDefault="00003A51" w:rsidP="00003A51">
      <w:pPr>
        <w:spacing w:after="0"/>
        <w:rPr>
          <w:rFonts w:cs="Times New Roman"/>
          <w:szCs w:val="24"/>
        </w:rPr>
      </w:pPr>
      <w:r>
        <w:rPr>
          <w:rFonts w:cs="Times New Roman"/>
          <w:szCs w:val="24"/>
        </w:rPr>
        <w:t xml:space="preserve">,,13) </w:t>
      </w:r>
      <w:r>
        <w:rPr>
          <w:rFonts w:eastAsia="Times New Roman" w:cs="Times New Roman"/>
          <w:bCs/>
          <w:szCs w:val="24"/>
        </w:rPr>
        <w:t>taotleja peakontori või registrijärgse asukoha aadress.“;</w:t>
      </w:r>
    </w:p>
    <w:p w14:paraId="3B656383" w14:textId="77777777" w:rsidR="00003A51" w:rsidRDefault="00003A51" w:rsidP="00003A51">
      <w:pPr>
        <w:spacing w:after="0"/>
        <w:rPr>
          <w:rFonts w:cs="Times New Roman"/>
          <w:b/>
          <w:bCs/>
          <w:szCs w:val="24"/>
        </w:rPr>
      </w:pPr>
    </w:p>
    <w:p w14:paraId="3BA77C9F" w14:textId="77777777" w:rsidR="00003A51" w:rsidRDefault="00003A51" w:rsidP="00003A51">
      <w:pPr>
        <w:spacing w:after="0"/>
        <w:rPr>
          <w:rFonts w:cs="Times New Roman"/>
          <w:szCs w:val="24"/>
        </w:rPr>
      </w:pPr>
      <w:r>
        <w:rPr>
          <w:rFonts w:cs="Times New Roman"/>
          <w:b/>
          <w:bCs/>
          <w:szCs w:val="24"/>
        </w:rPr>
        <w:t>2</w:t>
      </w:r>
      <w:r w:rsidRPr="006A5275">
        <w:rPr>
          <w:rFonts w:cs="Times New Roman"/>
          <w:b/>
          <w:bCs/>
          <w:szCs w:val="24"/>
        </w:rPr>
        <w:t xml:space="preserve">) </w:t>
      </w:r>
      <w:r w:rsidRPr="006A5275">
        <w:rPr>
          <w:rFonts w:cs="Times New Roman"/>
          <w:szCs w:val="24"/>
        </w:rPr>
        <w:t>paragrahvi 460 lõike 4 punkt 2 muudetakse ja sõnastatakse järgmiselt:</w:t>
      </w:r>
      <w:r>
        <w:rPr>
          <w:rFonts w:cs="Times New Roman"/>
          <w:szCs w:val="24"/>
        </w:rPr>
        <w:t xml:space="preserve"> </w:t>
      </w:r>
    </w:p>
    <w:p w14:paraId="2364A60C" w14:textId="02F8D8F0" w:rsidR="00003A51" w:rsidRDefault="00003A51" w:rsidP="00003A51">
      <w:pPr>
        <w:spacing w:after="0"/>
        <w:rPr>
          <w:rFonts w:cs="Times New Roman"/>
          <w:szCs w:val="24"/>
        </w:rPr>
      </w:pPr>
      <w:r>
        <w:rPr>
          <w:rFonts w:cs="Times New Roman"/>
          <w:szCs w:val="24"/>
        </w:rPr>
        <w:t>,,2) nõuda tööks vajalike tingimuste tagamist, sealhulgas kasutada eraldi ruumi</w:t>
      </w:r>
      <w:r w:rsidR="000B6DDE">
        <w:rPr>
          <w:rFonts w:cs="Times New Roman"/>
          <w:szCs w:val="24"/>
        </w:rPr>
        <w:t>;</w:t>
      </w:r>
      <w:r>
        <w:rPr>
          <w:rFonts w:cs="Times New Roman"/>
          <w:szCs w:val="24"/>
        </w:rPr>
        <w:t xml:space="preserve">“; </w:t>
      </w:r>
    </w:p>
    <w:p w14:paraId="6742DC5E" w14:textId="77777777" w:rsidR="00003A51" w:rsidRDefault="00003A51" w:rsidP="00003A51">
      <w:pPr>
        <w:spacing w:after="0"/>
        <w:rPr>
          <w:rFonts w:cs="Times New Roman"/>
          <w:szCs w:val="24"/>
        </w:rPr>
      </w:pPr>
    </w:p>
    <w:p w14:paraId="0B0D0354" w14:textId="77777777" w:rsidR="00003A51" w:rsidRDefault="00003A51" w:rsidP="00003A51">
      <w:pPr>
        <w:spacing w:after="0"/>
        <w:rPr>
          <w:rFonts w:cs="Times New Roman"/>
          <w:szCs w:val="24"/>
        </w:rPr>
      </w:pPr>
      <w:r>
        <w:rPr>
          <w:rFonts w:cs="Times New Roman"/>
          <w:b/>
          <w:bCs/>
          <w:szCs w:val="24"/>
        </w:rPr>
        <w:t xml:space="preserve">3) </w:t>
      </w:r>
      <w:r>
        <w:rPr>
          <w:rFonts w:cs="Times New Roman"/>
          <w:szCs w:val="24"/>
        </w:rPr>
        <w:t xml:space="preserve">paragrahvi 460 lõikes 7 asendatakse tekstiosa ,,kahe kuu“ tekstiosaga ,,kolme kuu“; </w:t>
      </w:r>
    </w:p>
    <w:p w14:paraId="0D4566B0" w14:textId="77777777" w:rsidR="00003A51" w:rsidRDefault="00003A51" w:rsidP="00003A51">
      <w:pPr>
        <w:spacing w:after="0"/>
        <w:rPr>
          <w:rFonts w:cs="Times New Roman"/>
          <w:szCs w:val="24"/>
        </w:rPr>
      </w:pPr>
    </w:p>
    <w:p w14:paraId="3A81381E" w14:textId="77777777" w:rsidR="00003A51" w:rsidRDefault="00003A51" w:rsidP="00003A51">
      <w:pPr>
        <w:spacing w:after="0"/>
        <w:rPr>
          <w:rFonts w:cs="Times New Roman"/>
          <w:szCs w:val="24"/>
        </w:rPr>
      </w:pPr>
      <w:r>
        <w:rPr>
          <w:rFonts w:cs="Times New Roman"/>
          <w:b/>
          <w:bCs/>
          <w:szCs w:val="24"/>
        </w:rPr>
        <w:t xml:space="preserve">4) </w:t>
      </w:r>
      <w:r>
        <w:rPr>
          <w:rFonts w:cs="Times New Roman"/>
          <w:szCs w:val="24"/>
        </w:rPr>
        <w:t xml:space="preserve">paragrahvi 460 lõige 9 muudetakse ja sõnastatakse järgmiselt: </w:t>
      </w:r>
    </w:p>
    <w:p w14:paraId="0A52A9FF" w14:textId="77777777" w:rsidR="00003A51" w:rsidRDefault="00003A51" w:rsidP="00003A51">
      <w:pPr>
        <w:spacing w:after="0"/>
        <w:rPr>
          <w:rFonts w:cs="Times New Roman"/>
          <w:szCs w:val="24"/>
        </w:rPr>
      </w:pPr>
      <w:r>
        <w:rPr>
          <w:rFonts w:cs="Times New Roman"/>
          <w:szCs w:val="24"/>
        </w:rPr>
        <w:t xml:space="preserve">,,(9) </w:t>
      </w:r>
      <w:r w:rsidRPr="00611DD6">
        <w:rPr>
          <w:rFonts w:cs="Times New Roman"/>
          <w:szCs w:val="24"/>
        </w:rPr>
        <w:t>Pärast kontrollitava kirjalike selgituste saamist, kuid hiljemalt viis kuud pärast kohapealse kontrolli lõppemist koostab Finantsinspektsioon lõpliku akti, mis toimetatakse kontrollitavale kätte.“;</w:t>
      </w:r>
    </w:p>
    <w:p w14:paraId="20505FF9" w14:textId="77777777" w:rsidR="00003A51" w:rsidRDefault="00003A51" w:rsidP="00003A51">
      <w:pPr>
        <w:spacing w:after="0"/>
        <w:rPr>
          <w:rFonts w:cs="Times New Roman"/>
          <w:szCs w:val="24"/>
        </w:rPr>
      </w:pPr>
    </w:p>
    <w:p w14:paraId="467EA01C" w14:textId="77777777" w:rsidR="00003A51" w:rsidRDefault="00003A51" w:rsidP="00003A51">
      <w:pPr>
        <w:spacing w:after="0"/>
        <w:rPr>
          <w:rFonts w:cs="Times New Roman"/>
          <w:szCs w:val="24"/>
        </w:rPr>
      </w:pPr>
      <w:r w:rsidRPr="00877BD3">
        <w:rPr>
          <w:rFonts w:cs="Times New Roman"/>
          <w:b/>
          <w:bCs/>
          <w:szCs w:val="24"/>
        </w:rPr>
        <w:t xml:space="preserve">5) </w:t>
      </w:r>
      <w:r w:rsidRPr="00877BD3">
        <w:rPr>
          <w:rFonts w:cs="Times New Roman"/>
          <w:szCs w:val="24"/>
        </w:rPr>
        <w:t>paragrahvi 460 lõige 10 muudetakse ja sõnastatakse järgmiselt:</w:t>
      </w:r>
    </w:p>
    <w:p w14:paraId="02D1250C" w14:textId="77777777" w:rsidR="00003A51" w:rsidRDefault="00003A51" w:rsidP="00003A51">
      <w:pPr>
        <w:spacing w:after="0"/>
        <w:rPr>
          <w:rFonts w:cs="Times New Roman"/>
          <w:szCs w:val="24"/>
        </w:rPr>
      </w:pPr>
      <w:r>
        <w:rPr>
          <w:rFonts w:cs="Times New Roman"/>
          <w:szCs w:val="24"/>
        </w:rPr>
        <w:t xml:space="preserve">,,(10) </w:t>
      </w:r>
      <w:r w:rsidRPr="00611DD6">
        <w:rPr>
          <w:rFonts w:cs="Times New Roman"/>
          <w:szCs w:val="24"/>
        </w:rPr>
        <w:t xml:space="preserve">Kui pärast kohapealset kontrolli või kontrollitava kirjalike selgituste saamist selguvad </w:t>
      </w:r>
      <w:commentRangeStart w:id="420"/>
      <w:r w:rsidRPr="002A128A">
        <w:rPr>
          <w:rFonts w:cs="Times New Roman"/>
          <w:szCs w:val="24"/>
        </w:rPr>
        <w:t>asjaolud, mis vajavad täiendavat hindamist</w:t>
      </w:r>
      <w:commentRangeEnd w:id="420"/>
      <w:r w:rsidR="002A128A">
        <w:rPr>
          <w:rStyle w:val="Kommentaariviide"/>
        </w:rPr>
        <w:commentReference w:id="420"/>
      </w:r>
      <w:r w:rsidRPr="002A128A">
        <w:rPr>
          <w:rFonts w:cs="Times New Roman"/>
          <w:szCs w:val="24"/>
        </w:rPr>
        <w:t>, või</w:t>
      </w:r>
      <w:r w:rsidRPr="00611DD6">
        <w:rPr>
          <w:rFonts w:cs="Times New Roman"/>
          <w:szCs w:val="24"/>
        </w:rPr>
        <w:t xml:space="preserve"> Finantsinspektsioon saab </w:t>
      </w:r>
      <w:commentRangeStart w:id="421"/>
      <w:r w:rsidRPr="00611DD6">
        <w:rPr>
          <w:rFonts w:cs="Times New Roman"/>
          <w:szCs w:val="24"/>
        </w:rPr>
        <w:t>lisainformatsiooni</w:t>
      </w:r>
      <w:commentRangeEnd w:id="421"/>
      <w:r w:rsidR="009B16D1">
        <w:rPr>
          <w:rStyle w:val="Kommentaariviide"/>
        </w:rPr>
        <w:commentReference w:id="421"/>
      </w:r>
      <w:r w:rsidRPr="00611DD6">
        <w:rPr>
          <w:rFonts w:cs="Times New Roman"/>
          <w:szCs w:val="24"/>
        </w:rPr>
        <w:t xml:space="preserve">, võib Finantsinspektsioon käesoleva paragrahvi lõikes 7 nimetatud akti või lõikes 9 nimetatud lõpliku akti koostamise tähtaega pikendada kuni kahe kuu võrra. Kui lõplikus aktis tehakse </w:t>
      </w:r>
      <w:r>
        <w:rPr>
          <w:rFonts w:cs="Times New Roman"/>
          <w:szCs w:val="24"/>
        </w:rPr>
        <w:t>sellel</w:t>
      </w:r>
      <w:r w:rsidRPr="00643B2F">
        <w:rPr>
          <w:rFonts w:cs="Times New Roman"/>
          <w:szCs w:val="24"/>
        </w:rPr>
        <w:t xml:space="preserve"> perioodil</w:t>
      </w:r>
      <w:r w:rsidRPr="00611DD6">
        <w:rPr>
          <w:rFonts w:cs="Times New Roman"/>
          <w:szCs w:val="24"/>
        </w:rPr>
        <w:t xml:space="preserve"> olulisi muudatusi, saadab Finantsinspektsioon </w:t>
      </w:r>
      <w:r>
        <w:rPr>
          <w:rFonts w:cs="Times New Roman"/>
          <w:szCs w:val="24"/>
        </w:rPr>
        <w:t xml:space="preserve">selle </w:t>
      </w:r>
      <w:r w:rsidRPr="00611DD6">
        <w:rPr>
          <w:rFonts w:cs="Times New Roman"/>
          <w:szCs w:val="24"/>
        </w:rPr>
        <w:t>kontrollitavale kirjalike selgituste saamiseks</w:t>
      </w:r>
      <w:r>
        <w:rPr>
          <w:rFonts w:cs="Times New Roman"/>
          <w:szCs w:val="24"/>
        </w:rPr>
        <w:t xml:space="preserve"> uuesti.</w:t>
      </w:r>
      <w:r w:rsidRPr="00611DD6">
        <w:rPr>
          <w:rFonts w:cs="Times New Roman"/>
          <w:szCs w:val="24"/>
        </w:rPr>
        <w:t>“;</w:t>
      </w:r>
    </w:p>
    <w:p w14:paraId="2C86ECCA" w14:textId="77777777" w:rsidR="00003A51" w:rsidRDefault="00003A51" w:rsidP="00003A51">
      <w:pPr>
        <w:spacing w:after="0"/>
        <w:rPr>
          <w:rFonts w:cs="Times New Roman"/>
          <w:szCs w:val="24"/>
        </w:rPr>
      </w:pPr>
    </w:p>
    <w:p w14:paraId="4F36DA66" w14:textId="77777777" w:rsidR="00003A51" w:rsidRDefault="00003A51" w:rsidP="00003A51">
      <w:pPr>
        <w:spacing w:after="0"/>
        <w:rPr>
          <w:rFonts w:cs="Times New Roman"/>
          <w:szCs w:val="24"/>
        </w:rPr>
      </w:pPr>
      <w:r>
        <w:rPr>
          <w:rFonts w:cs="Times New Roman"/>
          <w:b/>
          <w:bCs/>
          <w:szCs w:val="24"/>
        </w:rPr>
        <w:t xml:space="preserve">6) </w:t>
      </w:r>
      <w:r>
        <w:rPr>
          <w:rFonts w:cs="Times New Roman"/>
          <w:szCs w:val="24"/>
        </w:rPr>
        <w:t xml:space="preserve">paragrahvi 460 täiendatakse lõigetega 11 ja 12 järgmises sõnastuses: </w:t>
      </w:r>
    </w:p>
    <w:p w14:paraId="066563CF" w14:textId="403BE36E" w:rsidR="00003A51" w:rsidRDefault="00003A51" w:rsidP="00003A51">
      <w:pPr>
        <w:spacing w:after="0"/>
        <w:rPr>
          <w:rFonts w:cs="Times New Roman"/>
          <w:szCs w:val="24"/>
        </w:rPr>
      </w:pPr>
      <w:r w:rsidRPr="00611DD6">
        <w:rPr>
          <w:rFonts w:cs="Times New Roman"/>
          <w:szCs w:val="24"/>
        </w:rPr>
        <w:t xml:space="preserve">„(11) Finantsinspektsioon võib lõpliku aktiga </w:t>
      </w:r>
      <w:commentRangeStart w:id="422"/>
      <w:del w:id="423" w:author="Merike Koppel - JUSTDIGI" w:date="2025-02-21T11:38:00Z" w16du:dateUtc="2025-02-21T09:38:00Z">
        <w:r w:rsidRPr="00611DD6" w:rsidDel="009B16D1">
          <w:rPr>
            <w:rFonts w:cs="Times New Roman"/>
            <w:szCs w:val="24"/>
          </w:rPr>
          <w:delText>and</w:delText>
        </w:r>
      </w:del>
      <w:ins w:id="424" w:author="Merike Koppel - JUSTDIGI" w:date="2025-02-21T11:39:00Z" w16du:dateUtc="2025-02-21T09:39:00Z">
        <w:r w:rsidR="009B16D1">
          <w:rPr>
            <w:rFonts w:cs="Times New Roman"/>
            <w:szCs w:val="24"/>
          </w:rPr>
          <w:t>määrat</w:t>
        </w:r>
      </w:ins>
      <w:r w:rsidRPr="00611DD6">
        <w:rPr>
          <w:rFonts w:cs="Times New Roman"/>
          <w:szCs w:val="24"/>
        </w:rPr>
        <w:t>a kontrollitavale puuduste kõrvaldamise</w:t>
      </w:r>
      <w:del w:id="425" w:author="Merike Koppel - JUSTDIGI" w:date="2025-02-21T11:39:00Z" w16du:dateUtc="2025-02-21T09:39:00Z">
        <w:r w:rsidRPr="00611DD6" w:rsidDel="009B16D1">
          <w:rPr>
            <w:rFonts w:cs="Times New Roman"/>
            <w:szCs w:val="24"/>
          </w:rPr>
          <w:delText>ks</w:delText>
        </w:r>
      </w:del>
      <w:r w:rsidRPr="00611DD6">
        <w:rPr>
          <w:rFonts w:cs="Times New Roman"/>
          <w:szCs w:val="24"/>
        </w:rPr>
        <w:t xml:space="preserve"> tähtaja või </w:t>
      </w:r>
      <w:del w:id="426" w:author="Merike Koppel - JUSTDIGI" w:date="2025-02-21T11:39:00Z" w16du:dateUtc="2025-02-21T09:39:00Z">
        <w:r w:rsidRPr="00611DD6" w:rsidDel="009B16D1">
          <w:rPr>
            <w:rFonts w:cs="Times New Roman"/>
            <w:szCs w:val="24"/>
          </w:rPr>
          <w:delText xml:space="preserve">määrata kontrollitavale </w:delText>
        </w:r>
      </w:del>
      <w:commentRangeEnd w:id="422"/>
      <w:r w:rsidR="009B16D1">
        <w:rPr>
          <w:rStyle w:val="Kommentaariviide"/>
        </w:rPr>
        <w:commentReference w:id="422"/>
      </w:r>
      <w:r w:rsidRPr="00611DD6">
        <w:rPr>
          <w:rFonts w:cs="Times New Roman"/>
          <w:szCs w:val="24"/>
        </w:rPr>
        <w:t xml:space="preserve">muid kohustusi ja rakendada nende täitmata jätmise või ebakohase täitmise korral sunniraha. </w:t>
      </w:r>
    </w:p>
    <w:p w14:paraId="7AB2AD20" w14:textId="77777777" w:rsidR="00003A51" w:rsidRPr="00611DD6" w:rsidRDefault="00003A51" w:rsidP="00003A51">
      <w:pPr>
        <w:spacing w:after="0"/>
        <w:rPr>
          <w:rFonts w:cs="Times New Roman"/>
          <w:szCs w:val="24"/>
        </w:rPr>
      </w:pPr>
    </w:p>
    <w:p w14:paraId="33A895EB" w14:textId="70BB425A" w:rsidR="00003A51" w:rsidRDefault="00003A51" w:rsidP="00003A51">
      <w:pPr>
        <w:spacing w:after="0"/>
        <w:rPr>
          <w:rFonts w:cs="Times New Roman"/>
          <w:szCs w:val="24"/>
        </w:rPr>
      </w:pPr>
      <w:r w:rsidRPr="00611DD6">
        <w:rPr>
          <w:rFonts w:cs="Times New Roman"/>
          <w:szCs w:val="24"/>
        </w:rPr>
        <w:t xml:space="preserve">(12) Finantsinspektsioonil on õigus kohapealse kontrolli lõplik akt või selle osa avalikustada, kui see on </w:t>
      </w:r>
      <w:r>
        <w:rPr>
          <w:rFonts w:cs="Times New Roman"/>
          <w:szCs w:val="24"/>
        </w:rPr>
        <w:t xml:space="preserve">investorite ja finantsjärelevalve subjekti klientide huvides ning </w:t>
      </w:r>
      <w:del w:id="427" w:author="Merike Koppel - JUSTDIGI" w:date="2025-02-21T11:40:00Z" w16du:dateUtc="2025-02-21T09:40:00Z">
        <w:r w:rsidRPr="00611DD6" w:rsidDel="009B16D1">
          <w:rPr>
            <w:rFonts w:cs="Times New Roman"/>
            <w:szCs w:val="24"/>
          </w:rPr>
          <w:delText xml:space="preserve">vajalik </w:delText>
        </w:r>
      </w:del>
      <w:r w:rsidRPr="00611DD6">
        <w:rPr>
          <w:rFonts w:cs="Times New Roman"/>
          <w:szCs w:val="24"/>
        </w:rPr>
        <w:t>finantssektori stabiilsuse</w:t>
      </w:r>
      <w:r>
        <w:rPr>
          <w:rFonts w:cs="Times New Roman"/>
          <w:szCs w:val="24"/>
        </w:rPr>
        <w:t xml:space="preserve"> ja </w:t>
      </w:r>
      <w:r w:rsidRPr="00611DD6">
        <w:rPr>
          <w:rFonts w:cs="Times New Roman"/>
          <w:szCs w:val="24"/>
        </w:rPr>
        <w:t>läbipaistvuse tagamiseks</w:t>
      </w:r>
      <w:ins w:id="428" w:author="Merike Koppel - JUSTDIGI" w:date="2025-02-21T11:40:00Z" w16du:dateUtc="2025-02-21T09:40:00Z">
        <w:r w:rsidR="009B16D1">
          <w:rPr>
            <w:rFonts w:cs="Times New Roman"/>
            <w:szCs w:val="24"/>
          </w:rPr>
          <w:t xml:space="preserve"> vajalik</w:t>
        </w:r>
      </w:ins>
      <w:r w:rsidRPr="00611DD6">
        <w:rPr>
          <w:rFonts w:cs="Times New Roman"/>
          <w:szCs w:val="24"/>
        </w:rPr>
        <w:t>.“</w:t>
      </w:r>
      <w:r>
        <w:rPr>
          <w:rFonts w:cs="Times New Roman"/>
          <w:szCs w:val="24"/>
        </w:rPr>
        <w:t>;</w:t>
      </w:r>
    </w:p>
    <w:p w14:paraId="658C246C" w14:textId="77777777" w:rsidR="00003A51" w:rsidRPr="00DB09ED" w:rsidRDefault="00003A51" w:rsidP="00003A51">
      <w:pPr>
        <w:spacing w:after="0"/>
        <w:rPr>
          <w:rFonts w:cs="Times New Roman"/>
          <w:szCs w:val="24"/>
        </w:rPr>
      </w:pPr>
    </w:p>
    <w:p w14:paraId="4C5E2B16" w14:textId="77777777" w:rsidR="00003A51" w:rsidRPr="00157F19" w:rsidRDefault="00003A51" w:rsidP="00003A51">
      <w:pPr>
        <w:spacing w:after="0"/>
        <w:rPr>
          <w:rFonts w:cs="Times New Roman"/>
          <w:bCs/>
          <w:szCs w:val="24"/>
        </w:rPr>
      </w:pPr>
      <w:r>
        <w:rPr>
          <w:rFonts w:cs="Times New Roman"/>
          <w:b/>
          <w:bCs/>
          <w:szCs w:val="24"/>
        </w:rPr>
        <w:t xml:space="preserve">7) </w:t>
      </w:r>
      <w:r>
        <w:rPr>
          <w:rFonts w:cs="Times New Roman"/>
          <w:bCs/>
          <w:szCs w:val="24"/>
        </w:rPr>
        <w:t>paragrahvi</w:t>
      </w:r>
      <w:r w:rsidRPr="00157F19">
        <w:rPr>
          <w:rFonts w:cs="Times New Roman"/>
          <w:bCs/>
          <w:szCs w:val="24"/>
        </w:rPr>
        <w:t xml:space="preserve"> 474 täiendatakse lõikega 5</w:t>
      </w:r>
      <w:r w:rsidRPr="00157F19">
        <w:rPr>
          <w:rFonts w:cs="Times New Roman"/>
          <w:bCs/>
          <w:szCs w:val="24"/>
          <w:vertAlign w:val="superscript"/>
        </w:rPr>
        <w:t>1</w:t>
      </w:r>
      <w:r w:rsidRPr="00157F19">
        <w:rPr>
          <w:rFonts w:cs="Times New Roman"/>
          <w:bCs/>
          <w:szCs w:val="24"/>
        </w:rPr>
        <w:t xml:space="preserve"> järgmises sõnastuses</w:t>
      </w:r>
      <w:r>
        <w:rPr>
          <w:rFonts w:cs="Times New Roman"/>
          <w:bCs/>
          <w:szCs w:val="24"/>
        </w:rPr>
        <w:t>:</w:t>
      </w:r>
    </w:p>
    <w:p w14:paraId="53A7BB64" w14:textId="77777777" w:rsidR="00003A51" w:rsidRPr="00157F19" w:rsidRDefault="00003A51" w:rsidP="00003A51">
      <w:pPr>
        <w:spacing w:after="0"/>
        <w:rPr>
          <w:rFonts w:cs="Times New Roman"/>
          <w:bCs/>
          <w:szCs w:val="24"/>
        </w:rPr>
      </w:pPr>
      <w:r w:rsidRPr="00157F19">
        <w:rPr>
          <w:rFonts w:cs="Times New Roman"/>
          <w:bCs/>
          <w:szCs w:val="24"/>
        </w:rPr>
        <w:t>,,(5</w:t>
      </w:r>
      <w:r w:rsidRPr="00157F19">
        <w:rPr>
          <w:rFonts w:cs="Times New Roman"/>
          <w:bCs/>
          <w:szCs w:val="24"/>
          <w:vertAlign w:val="superscript"/>
        </w:rPr>
        <w:t>1</w:t>
      </w:r>
      <w:r w:rsidRPr="00157F19">
        <w:rPr>
          <w:rFonts w:cs="Times New Roman"/>
          <w:bCs/>
          <w:szCs w:val="24"/>
        </w:rPr>
        <w:t>) Käesoleva paragrahvi lõikes 5 nimetatud ettekirjutusega kehtestatud keeld või piirang ei takista ega piira:</w:t>
      </w:r>
    </w:p>
    <w:p w14:paraId="64CCC158" w14:textId="33944820" w:rsidR="00003A51" w:rsidRPr="00157F19" w:rsidRDefault="00003A51" w:rsidP="00003A51">
      <w:pPr>
        <w:spacing w:after="0"/>
        <w:rPr>
          <w:rFonts w:cs="Times New Roman"/>
          <w:szCs w:val="24"/>
        </w:rPr>
      </w:pPr>
      <w:r w:rsidRPr="00157F19">
        <w:rPr>
          <w:rFonts w:cs="Times New Roman"/>
          <w:bCs/>
          <w:szCs w:val="24"/>
        </w:rPr>
        <w:t>1)</w:t>
      </w:r>
      <w:r w:rsidRPr="00157F19">
        <w:rPr>
          <w:rFonts w:cs="Times New Roman"/>
          <w:szCs w:val="24"/>
        </w:rPr>
        <w:t xml:space="preserve"> </w:t>
      </w:r>
      <w:r w:rsidRPr="00157F19">
        <w:rPr>
          <w:rFonts w:cs="Times New Roman"/>
          <w:bCs/>
          <w:szCs w:val="24"/>
        </w:rPr>
        <w:t>väärtpaberituru seaduse §</w:t>
      </w:r>
      <w:r>
        <w:rPr>
          <w:rFonts w:cs="Times New Roman"/>
          <w:bCs/>
          <w:szCs w:val="24"/>
        </w:rPr>
        <w:t>-s</w:t>
      </w:r>
      <w:r w:rsidRPr="00157F19">
        <w:rPr>
          <w:rFonts w:cs="Times New Roman"/>
          <w:bCs/>
          <w:szCs w:val="24"/>
        </w:rPr>
        <w:t xml:space="preserve"> </w:t>
      </w:r>
      <w:commentRangeStart w:id="429"/>
      <w:r w:rsidRPr="00157F19">
        <w:rPr>
          <w:rFonts w:cs="Times New Roman"/>
          <w:bCs/>
          <w:szCs w:val="24"/>
        </w:rPr>
        <w:t>229</w:t>
      </w:r>
      <w:ins w:id="430" w:author="Katariina Kärsten - JUSTDIGI" w:date="2025-02-28T13:33:00Z" w16du:dateUtc="2025-02-28T11:33:00Z">
        <w:r w:rsidR="00FC3C83">
          <w:rPr>
            <w:rFonts w:cs="Times New Roman"/>
            <w:bCs/>
            <w:szCs w:val="24"/>
            <w:vertAlign w:val="superscript"/>
          </w:rPr>
          <w:t>3</w:t>
        </w:r>
      </w:ins>
      <w:del w:id="431" w:author="Katariina Kärsten - JUSTDIGI" w:date="2025-02-28T13:33:00Z" w16du:dateUtc="2025-02-28T11:33:00Z">
        <w:r w:rsidRPr="00157F19" w:rsidDel="00FC3C83">
          <w:rPr>
            <w:rFonts w:cs="Times New Roman"/>
            <w:bCs/>
            <w:szCs w:val="24"/>
            <w:vertAlign w:val="superscript"/>
          </w:rPr>
          <w:delText>2</w:delText>
        </w:r>
      </w:del>
      <w:commentRangeEnd w:id="429"/>
      <w:r w:rsidR="00FC3C83">
        <w:rPr>
          <w:rStyle w:val="Kommentaariviide"/>
        </w:rPr>
        <w:commentReference w:id="429"/>
      </w:r>
      <w:r>
        <w:rPr>
          <w:rFonts w:cs="Times New Roman"/>
          <w:bCs/>
          <w:szCs w:val="24"/>
        </w:rPr>
        <w:t xml:space="preserve"> </w:t>
      </w:r>
      <w:r>
        <w:rPr>
          <w:rFonts w:cs="Times New Roman"/>
          <w:szCs w:val="24"/>
        </w:rPr>
        <w:t>sätestatud</w:t>
      </w:r>
      <w:r w:rsidRPr="009C15C1">
        <w:rPr>
          <w:rFonts w:cs="Times New Roman"/>
          <w:szCs w:val="24"/>
        </w:rPr>
        <w:t xml:space="preserve"> kvalifitseeruvatest finantstehingutest tulenevate eseme üleandmise</w:t>
      </w:r>
      <w:r w:rsidR="00607E21" w:rsidRPr="00607E21">
        <w:rPr>
          <w:rFonts w:cs="Times New Roman"/>
          <w:szCs w:val="24"/>
        </w:rPr>
        <w:t xml:space="preserve"> </w:t>
      </w:r>
      <w:r w:rsidR="00607E21" w:rsidRPr="0090271C">
        <w:rPr>
          <w:rFonts w:cs="Times New Roman"/>
          <w:szCs w:val="24"/>
        </w:rPr>
        <w:t xml:space="preserve">õiguste </w:t>
      </w:r>
      <w:r w:rsidR="009F55E0">
        <w:rPr>
          <w:rFonts w:cs="Times New Roman"/>
          <w:szCs w:val="24"/>
        </w:rPr>
        <w:t>või</w:t>
      </w:r>
      <w:r w:rsidR="00607E21" w:rsidRPr="0090271C">
        <w:rPr>
          <w:rFonts w:cs="Times New Roman"/>
          <w:szCs w:val="24"/>
        </w:rPr>
        <w:t xml:space="preserve"> kohustuste</w:t>
      </w:r>
      <w:r w:rsidRPr="009C15C1">
        <w:rPr>
          <w:rFonts w:cs="Times New Roman"/>
          <w:szCs w:val="24"/>
        </w:rPr>
        <w:t xml:space="preserve"> </w:t>
      </w:r>
      <w:r w:rsidR="009F55E0">
        <w:rPr>
          <w:rFonts w:cs="Times New Roman"/>
          <w:szCs w:val="24"/>
        </w:rPr>
        <w:t>või</w:t>
      </w:r>
      <w:r w:rsidRPr="009C15C1">
        <w:rPr>
          <w:rFonts w:cs="Times New Roman"/>
          <w:szCs w:val="24"/>
        </w:rPr>
        <w:t xml:space="preserve"> </w:t>
      </w:r>
      <w:r w:rsidR="007D7B8C">
        <w:rPr>
          <w:rFonts w:cs="Times New Roman"/>
          <w:szCs w:val="24"/>
        </w:rPr>
        <w:t xml:space="preserve">makseõiguste </w:t>
      </w:r>
      <w:r w:rsidR="009F55E0">
        <w:rPr>
          <w:rFonts w:cs="Times New Roman"/>
          <w:szCs w:val="24"/>
        </w:rPr>
        <w:t>või</w:t>
      </w:r>
      <w:r w:rsidR="007D7B8C">
        <w:rPr>
          <w:rFonts w:cs="Times New Roman"/>
          <w:szCs w:val="24"/>
        </w:rPr>
        <w:t xml:space="preserve"> -</w:t>
      </w:r>
      <w:r w:rsidRPr="009C15C1">
        <w:rPr>
          <w:rFonts w:cs="Times New Roman"/>
          <w:szCs w:val="24"/>
        </w:rPr>
        <w:t xml:space="preserve">kohustuste </w:t>
      </w:r>
      <w:commentRangeStart w:id="432"/>
      <w:r w:rsidRPr="00157F19">
        <w:rPr>
          <w:rFonts w:cs="Times New Roman"/>
          <w:szCs w:val="24"/>
        </w:rPr>
        <w:t>lõpetamisel</w:t>
      </w:r>
      <w:r w:rsidR="007D7B8C">
        <w:rPr>
          <w:rFonts w:cs="Times New Roman"/>
          <w:szCs w:val="24"/>
        </w:rPr>
        <w:t xml:space="preserve"> </w:t>
      </w:r>
      <w:r w:rsidR="009F55E0">
        <w:rPr>
          <w:rFonts w:cs="Times New Roman"/>
          <w:szCs w:val="24"/>
        </w:rPr>
        <w:t>või</w:t>
      </w:r>
      <w:ins w:id="433" w:author="Merike Koppel - JUSTDIGI" w:date="2025-02-21T11:43:00Z" w16du:dateUtc="2025-02-21T09:43:00Z">
        <w:r w:rsidR="00C220C7">
          <w:rPr>
            <w:rFonts w:cs="Times New Roman"/>
            <w:szCs w:val="24"/>
          </w:rPr>
          <w:t xml:space="preserve"> nende</w:t>
        </w:r>
      </w:ins>
      <w:r w:rsidR="007D7B8C">
        <w:rPr>
          <w:rFonts w:cs="Times New Roman"/>
          <w:szCs w:val="24"/>
        </w:rPr>
        <w:t xml:space="preserve"> kohustuste täitmise kiirendamisel</w:t>
      </w:r>
      <w:r w:rsidRPr="00157F19">
        <w:rPr>
          <w:rFonts w:cs="Times New Roman"/>
          <w:szCs w:val="24"/>
        </w:rPr>
        <w:t xml:space="preserve"> toimuva tasaarvestuse </w:t>
      </w:r>
      <w:r>
        <w:rPr>
          <w:rFonts w:cs="Times New Roman"/>
          <w:szCs w:val="24"/>
        </w:rPr>
        <w:t xml:space="preserve">(edaspidi </w:t>
      </w:r>
      <w:r w:rsidRPr="009C15C1">
        <w:rPr>
          <w:rFonts w:cs="Times New Roman"/>
          <w:i/>
          <w:iCs/>
          <w:szCs w:val="24"/>
        </w:rPr>
        <w:t>lõpetamisel toimuv tasaarvestus</w:t>
      </w:r>
      <w:r>
        <w:rPr>
          <w:rFonts w:cs="Times New Roman"/>
          <w:szCs w:val="24"/>
        </w:rPr>
        <w:t xml:space="preserve">) </w:t>
      </w:r>
      <w:commentRangeEnd w:id="432"/>
      <w:r w:rsidR="00C220C7">
        <w:rPr>
          <w:rStyle w:val="Kommentaariviide"/>
        </w:rPr>
        <w:commentReference w:id="432"/>
      </w:r>
      <w:del w:id="434" w:author="Merike Koppel - JUSTDIGI" w:date="2025-02-26T12:03:00Z" w16du:dateUtc="2025-02-26T10:03:00Z">
        <w:r w:rsidDel="005F55D4">
          <w:rPr>
            <w:rFonts w:cs="Times New Roman"/>
            <w:bCs/>
            <w:szCs w:val="24"/>
            <w:vertAlign w:val="superscript"/>
          </w:rPr>
          <w:delText xml:space="preserve"> </w:delText>
        </w:r>
      </w:del>
      <w:r w:rsidRPr="00157F19">
        <w:rPr>
          <w:rFonts w:cs="Times New Roman"/>
          <w:bCs/>
          <w:szCs w:val="24"/>
        </w:rPr>
        <w:t>kohaldamist vastavalt tasaarvestuskokkuleppe või finantstagatise kokkuleppe tingimustele;</w:t>
      </w:r>
    </w:p>
    <w:p w14:paraId="1E223AE4" w14:textId="77777777" w:rsidR="00003A51" w:rsidRPr="00157F19" w:rsidRDefault="00003A51" w:rsidP="00003A51">
      <w:pPr>
        <w:spacing w:after="0"/>
        <w:rPr>
          <w:rFonts w:cs="Times New Roman"/>
          <w:bCs/>
          <w:szCs w:val="24"/>
        </w:rPr>
      </w:pPr>
      <w:r w:rsidRPr="00157F19">
        <w:rPr>
          <w:rFonts w:cs="Times New Roman"/>
          <w:szCs w:val="24"/>
        </w:rPr>
        <w:t xml:space="preserve">2) finantstagatise </w:t>
      </w:r>
      <w:r w:rsidRPr="00157F19">
        <w:rPr>
          <w:rFonts w:cs="Times New Roman"/>
          <w:bCs/>
          <w:szCs w:val="24"/>
        </w:rPr>
        <w:t>kokkuleppest või väärtpaberituru seaduse § 229</w:t>
      </w:r>
      <w:r w:rsidRPr="00157F19">
        <w:rPr>
          <w:rFonts w:cs="Times New Roman"/>
          <w:bCs/>
          <w:szCs w:val="24"/>
          <w:vertAlign w:val="superscript"/>
        </w:rPr>
        <w:t>4</w:t>
      </w:r>
      <w:r w:rsidRPr="00157F19">
        <w:rPr>
          <w:rFonts w:cs="Times New Roman"/>
          <w:bCs/>
          <w:szCs w:val="24"/>
        </w:rPr>
        <w:t xml:space="preserve"> lõikes 1 nimetatud tasaarvestuskokkulepet või sellega hõlmatud kvalifitseeruvat finantstehingut tagavast tagatiskokkuleppest </w:t>
      </w:r>
      <w:commentRangeStart w:id="435"/>
      <w:r w:rsidRPr="00157F19">
        <w:rPr>
          <w:rFonts w:cs="Times New Roman"/>
          <w:bCs/>
          <w:szCs w:val="24"/>
        </w:rPr>
        <w:t xml:space="preserve">tulenevate õiguste kasutamist või kohustuste täitmist </w:t>
      </w:r>
      <w:commentRangeEnd w:id="435"/>
      <w:r w:rsidR="006D687F">
        <w:rPr>
          <w:rStyle w:val="Kommentaariviide"/>
        </w:rPr>
        <w:commentReference w:id="435"/>
      </w:r>
      <w:r w:rsidRPr="00157F19">
        <w:rPr>
          <w:rFonts w:cs="Times New Roman"/>
          <w:bCs/>
          <w:szCs w:val="24"/>
        </w:rPr>
        <w:t>vastavalt tagatiskokkuleppe tingimustele.”.</w:t>
      </w:r>
    </w:p>
    <w:p w14:paraId="2673B31A" w14:textId="77777777" w:rsidR="00003A51" w:rsidRPr="00157F19" w:rsidRDefault="00003A51" w:rsidP="00003A51">
      <w:pPr>
        <w:spacing w:after="0"/>
        <w:rPr>
          <w:rFonts w:cs="Times New Roman"/>
          <w:bCs/>
          <w:szCs w:val="24"/>
        </w:rPr>
      </w:pPr>
    </w:p>
    <w:p w14:paraId="3FAAABFC" w14:textId="77777777" w:rsidR="00003A51" w:rsidRPr="00157F19" w:rsidRDefault="00003A51" w:rsidP="00003A51">
      <w:pPr>
        <w:spacing w:after="0"/>
        <w:rPr>
          <w:rFonts w:cs="Times New Roman"/>
          <w:b/>
          <w:szCs w:val="24"/>
        </w:rPr>
      </w:pPr>
      <w:r w:rsidRPr="00157F19">
        <w:rPr>
          <w:rFonts w:cs="Times New Roman"/>
          <w:b/>
          <w:szCs w:val="24"/>
        </w:rPr>
        <w:t>§ 6. Kindlustustegevuse seaduse muutmine</w:t>
      </w:r>
    </w:p>
    <w:p w14:paraId="1194BD97" w14:textId="77777777" w:rsidR="00003A51" w:rsidRPr="00157F19" w:rsidRDefault="00003A51" w:rsidP="00003A51">
      <w:pPr>
        <w:spacing w:after="0"/>
        <w:rPr>
          <w:rFonts w:cs="Times New Roman"/>
          <w:bCs/>
          <w:szCs w:val="24"/>
        </w:rPr>
      </w:pPr>
    </w:p>
    <w:p w14:paraId="1239F192" w14:textId="77777777" w:rsidR="00003A51" w:rsidRPr="00157F19" w:rsidRDefault="00003A51" w:rsidP="00003A51">
      <w:pPr>
        <w:spacing w:after="0"/>
        <w:rPr>
          <w:rFonts w:cs="Times New Roman"/>
          <w:bCs/>
          <w:szCs w:val="24"/>
        </w:rPr>
      </w:pPr>
      <w:r w:rsidRPr="00157F19">
        <w:rPr>
          <w:rFonts w:cs="Times New Roman"/>
          <w:bCs/>
          <w:szCs w:val="24"/>
        </w:rPr>
        <w:t xml:space="preserve">Kindlustustegevuse seaduses tehakse järgmised muudatused: </w:t>
      </w:r>
    </w:p>
    <w:p w14:paraId="53F52BDB" w14:textId="77777777" w:rsidR="00003A51" w:rsidRPr="00157F19" w:rsidRDefault="00003A51" w:rsidP="00003A51">
      <w:pPr>
        <w:spacing w:after="0"/>
        <w:rPr>
          <w:rFonts w:cs="Times New Roman"/>
          <w:bCs/>
          <w:szCs w:val="24"/>
        </w:rPr>
      </w:pPr>
    </w:p>
    <w:p w14:paraId="7FA044C6" w14:textId="77777777" w:rsidR="00003A51" w:rsidRPr="00157F19" w:rsidRDefault="00003A51" w:rsidP="00003A51">
      <w:pPr>
        <w:spacing w:after="0"/>
        <w:rPr>
          <w:rFonts w:cs="Times New Roman"/>
          <w:bCs/>
          <w:szCs w:val="24"/>
        </w:rPr>
      </w:pPr>
      <w:bookmarkStart w:id="436" w:name="_Hlk168320950"/>
      <w:r w:rsidRPr="00157F19">
        <w:rPr>
          <w:rFonts w:cs="Times New Roman"/>
          <w:b/>
          <w:szCs w:val="24"/>
        </w:rPr>
        <w:t>1)</w:t>
      </w:r>
      <w:r w:rsidRPr="00157F19">
        <w:rPr>
          <w:rFonts w:cs="Times New Roman"/>
          <w:bCs/>
          <w:szCs w:val="24"/>
        </w:rPr>
        <w:t xml:space="preserve"> paragrahvi 95 täiendatakse lõikega 2</w:t>
      </w:r>
      <w:r w:rsidRPr="00157F19">
        <w:rPr>
          <w:rFonts w:cs="Times New Roman"/>
          <w:bCs/>
          <w:szCs w:val="24"/>
          <w:vertAlign w:val="superscript"/>
        </w:rPr>
        <w:t>1</w:t>
      </w:r>
      <w:r w:rsidRPr="00157F19">
        <w:rPr>
          <w:rFonts w:cs="Times New Roman"/>
          <w:bCs/>
          <w:szCs w:val="24"/>
        </w:rPr>
        <w:t xml:space="preserve"> järgmises sõnastuses: </w:t>
      </w:r>
    </w:p>
    <w:p w14:paraId="427B666D" w14:textId="77777777" w:rsidR="00003A51" w:rsidRPr="00157F19" w:rsidRDefault="00003A51" w:rsidP="00003A51">
      <w:pPr>
        <w:spacing w:after="0"/>
        <w:rPr>
          <w:rFonts w:cs="Times New Roman"/>
          <w:bCs/>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Käesoleva </w:t>
      </w:r>
      <w:r w:rsidRPr="00157F19">
        <w:rPr>
          <w:rFonts w:cs="Times New Roman"/>
          <w:bCs/>
          <w:szCs w:val="24"/>
        </w:rPr>
        <w:t>paragrahvi lõikes 2 nimetatud ettekirjutusega kehtestatud keeld või piirang ei takista ega piira:</w:t>
      </w:r>
    </w:p>
    <w:p w14:paraId="13153F3D" w14:textId="30AC2423" w:rsidR="00003A51" w:rsidRPr="00157F19" w:rsidRDefault="00003A51" w:rsidP="00003A51">
      <w:pPr>
        <w:spacing w:after="0"/>
        <w:rPr>
          <w:rFonts w:cs="Times New Roman"/>
          <w:bCs/>
          <w:szCs w:val="24"/>
        </w:rPr>
      </w:pPr>
      <w:r w:rsidRPr="00157F19">
        <w:rPr>
          <w:rFonts w:cs="Times New Roman"/>
          <w:bCs/>
          <w:szCs w:val="24"/>
        </w:rPr>
        <w:t>1) väärtpaberituru seaduse §</w:t>
      </w:r>
      <w:r>
        <w:rPr>
          <w:rFonts w:cs="Times New Roman"/>
          <w:bCs/>
          <w:szCs w:val="24"/>
        </w:rPr>
        <w:t>-s</w:t>
      </w:r>
      <w:r w:rsidRPr="00157F19">
        <w:rPr>
          <w:rFonts w:cs="Times New Roman"/>
          <w:bCs/>
          <w:szCs w:val="24"/>
        </w:rPr>
        <w:t xml:space="preserve"> </w:t>
      </w:r>
      <w:commentRangeStart w:id="437"/>
      <w:r w:rsidRPr="00157F19">
        <w:rPr>
          <w:rFonts w:cs="Times New Roman"/>
          <w:bCs/>
          <w:szCs w:val="24"/>
        </w:rPr>
        <w:t>229</w:t>
      </w:r>
      <w:ins w:id="438" w:author="Katariina Kärsten - JUSTDIGI" w:date="2025-02-28T13:28:00Z" w16du:dateUtc="2025-02-28T11:28:00Z">
        <w:r w:rsidR="00B851A6">
          <w:rPr>
            <w:rFonts w:cs="Times New Roman"/>
            <w:bCs/>
            <w:szCs w:val="24"/>
            <w:vertAlign w:val="superscript"/>
          </w:rPr>
          <w:t>3</w:t>
        </w:r>
      </w:ins>
      <w:del w:id="439" w:author="Katariina Kärsten - JUSTDIGI" w:date="2025-02-28T13:28:00Z" w16du:dateUtc="2025-02-28T11:28:00Z">
        <w:r w:rsidRPr="00157F19" w:rsidDel="00B851A6">
          <w:rPr>
            <w:rFonts w:cs="Times New Roman"/>
            <w:bCs/>
            <w:szCs w:val="24"/>
            <w:vertAlign w:val="superscript"/>
          </w:rPr>
          <w:delText>2</w:delText>
        </w:r>
      </w:del>
      <w:r>
        <w:rPr>
          <w:rFonts w:cs="Times New Roman"/>
          <w:bCs/>
          <w:szCs w:val="24"/>
        </w:rPr>
        <w:t xml:space="preserve"> </w:t>
      </w:r>
      <w:commentRangeEnd w:id="437"/>
      <w:r w:rsidR="00B851A6">
        <w:rPr>
          <w:rStyle w:val="Kommentaariviide"/>
        </w:rPr>
        <w:commentReference w:id="437"/>
      </w:r>
      <w:r>
        <w:rPr>
          <w:rFonts w:cs="Times New Roman"/>
          <w:szCs w:val="24"/>
        </w:rPr>
        <w:t>sätestatud</w:t>
      </w:r>
      <w:r w:rsidRPr="009C15C1">
        <w:rPr>
          <w:rFonts w:cs="Times New Roman"/>
          <w:szCs w:val="24"/>
        </w:rPr>
        <w:t xml:space="preserve"> kvalifitseeruvatest finantstehingutest tulenevate </w:t>
      </w:r>
      <w:r w:rsidR="00530E2D" w:rsidRPr="00530E2D">
        <w:rPr>
          <w:rFonts w:cs="Times New Roman"/>
          <w:szCs w:val="24"/>
        </w:rPr>
        <w:t xml:space="preserve">eseme üleandmise õiguste </w:t>
      </w:r>
      <w:r w:rsidR="009F55E0">
        <w:rPr>
          <w:rFonts w:cs="Times New Roman"/>
          <w:szCs w:val="24"/>
        </w:rPr>
        <w:t>või</w:t>
      </w:r>
      <w:r w:rsidR="00530E2D" w:rsidRPr="00530E2D">
        <w:rPr>
          <w:rFonts w:cs="Times New Roman"/>
          <w:szCs w:val="24"/>
        </w:rPr>
        <w:t xml:space="preserve"> kohustuste </w:t>
      </w:r>
      <w:r w:rsidR="009F55E0">
        <w:rPr>
          <w:rFonts w:cs="Times New Roman"/>
          <w:szCs w:val="24"/>
        </w:rPr>
        <w:t>või</w:t>
      </w:r>
      <w:r w:rsidR="00530E2D" w:rsidRPr="00530E2D">
        <w:rPr>
          <w:rFonts w:cs="Times New Roman"/>
          <w:szCs w:val="24"/>
        </w:rPr>
        <w:t xml:space="preserve"> makseõiguste </w:t>
      </w:r>
      <w:r w:rsidR="009F55E0">
        <w:rPr>
          <w:rFonts w:cs="Times New Roman"/>
          <w:szCs w:val="24"/>
        </w:rPr>
        <w:t>või</w:t>
      </w:r>
      <w:r w:rsidR="00530E2D" w:rsidRPr="00530E2D">
        <w:rPr>
          <w:rFonts w:cs="Times New Roman"/>
          <w:szCs w:val="24"/>
        </w:rPr>
        <w:t xml:space="preserve"> -kohustuste </w:t>
      </w:r>
      <w:commentRangeStart w:id="440"/>
      <w:r w:rsidR="00530E2D" w:rsidRPr="00530E2D">
        <w:rPr>
          <w:rFonts w:cs="Times New Roman"/>
          <w:szCs w:val="24"/>
        </w:rPr>
        <w:t xml:space="preserve">lõpetamisel </w:t>
      </w:r>
      <w:r w:rsidR="009F55E0">
        <w:rPr>
          <w:rFonts w:cs="Times New Roman"/>
          <w:szCs w:val="24"/>
        </w:rPr>
        <w:t>või</w:t>
      </w:r>
      <w:r w:rsidR="00530E2D" w:rsidRPr="00530E2D">
        <w:rPr>
          <w:rFonts w:cs="Times New Roman"/>
          <w:szCs w:val="24"/>
        </w:rPr>
        <w:t xml:space="preserve"> </w:t>
      </w:r>
      <w:ins w:id="441" w:author="Merike Koppel - JUSTDIGI" w:date="2025-02-21T11:41:00Z" w16du:dateUtc="2025-02-21T09:41:00Z">
        <w:r w:rsidR="002F272F">
          <w:rPr>
            <w:rFonts w:cs="Times New Roman"/>
            <w:szCs w:val="24"/>
          </w:rPr>
          <w:t xml:space="preserve">nende </w:t>
        </w:r>
      </w:ins>
      <w:r w:rsidR="00530E2D" w:rsidRPr="00530E2D">
        <w:rPr>
          <w:rFonts w:cs="Times New Roman"/>
          <w:szCs w:val="24"/>
        </w:rPr>
        <w:t>kohustuste täitmise kiirendamisel toimuva</w:t>
      </w:r>
      <w:commentRangeEnd w:id="440"/>
      <w:r w:rsidR="000F38CE">
        <w:rPr>
          <w:rStyle w:val="Kommentaariviide"/>
        </w:rPr>
        <w:commentReference w:id="440"/>
      </w:r>
      <w:r w:rsidR="00530E2D" w:rsidRPr="00530E2D">
        <w:rPr>
          <w:rFonts w:cs="Times New Roman"/>
          <w:szCs w:val="24"/>
        </w:rPr>
        <w:t xml:space="preserve"> tasaarvestuse </w:t>
      </w:r>
      <w:r>
        <w:rPr>
          <w:rFonts w:cs="Times New Roman"/>
          <w:szCs w:val="24"/>
        </w:rPr>
        <w:t xml:space="preserve">(edaspidi </w:t>
      </w:r>
      <w:r w:rsidRPr="009C15C1">
        <w:rPr>
          <w:rFonts w:cs="Times New Roman"/>
          <w:i/>
          <w:iCs/>
          <w:szCs w:val="24"/>
        </w:rPr>
        <w:t>lõpetamisel toimuv tasaarvestus</w:t>
      </w:r>
      <w:r>
        <w:rPr>
          <w:rFonts w:cs="Times New Roman"/>
          <w:szCs w:val="24"/>
        </w:rPr>
        <w:t xml:space="preserve">) </w:t>
      </w:r>
      <w:r w:rsidRPr="00157F19">
        <w:rPr>
          <w:rFonts w:cs="Times New Roman"/>
          <w:bCs/>
          <w:szCs w:val="24"/>
        </w:rPr>
        <w:t>kohaldamist vastavalt tasaarvestuskokkuleppe või finantstagatise kokkuleppe tingimustele;</w:t>
      </w:r>
    </w:p>
    <w:p w14:paraId="3127C042" w14:textId="763FFD13" w:rsidR="00003A51" w:rsidRPr="00157F19" w:rsidRDefault="00003A51" w:rsidP="00003A51">
      <w:pPr>
        <w:spacing w:after="0"/>
        <w:rPr>
          <w:rFonts w:cs="Times New Roman"/>
          <w:bCs/>
          <w:szCs w:val="24"/>
        </w:rPr>
      </w:pPr>
      <w:r w:rsidRPr="00157F19">
        <w:rPr>
          <w:rFonts w:cs="Times New Roman"/>
          <w:bCs/>
          <w:szCs w:val="24"/>
        </w:rPr>
        <w:t>2) finantstagatise kokkuleppest või väärtpaberituru seaduse § 229</w:t>
      </w:r>
      <w:r w:rsidRPr="00157F19">
        <w:rPr>
          <w:rFonts w:cs="Times New Roman"/>
          <w:bCs/>
          <w:szCs w:val="24"/>
          <w:vertAlign w:val="superscript"/>
        </w:rPr>
        <w:t>4</w:t>
      </w:r>
      <w:r w:rsidRPr="00157F19">
        <w:rPr>
          <w:rFonts w:cs="Times New Roman"/>
          <w:bCs/>
          <w:szCs w:val="24"/>
        </w:rPr>
        <w:t xml:space="preserve"> lõikes 1 nimetatud tasaarvestuskokkulepet või sellega hõlmatud kvalifitseeruvat finantstehingut tagavast tagatiskokkuleppest </w:t>
      </w:r>
      <w:del w:id="442" w:author="Merike Koppel - JUSTDIGI" w:date="2025-02-26T12:03:00Z" w16du:dateUtc="2025-02-26T10:03:00Z">
        <w:r w:rsidRPr="00157F19" w:rsidDel="005F55D4">
          <w:rPr>
            <w:rFonts w:cs="Times New Roman"/>
            <w:bCs/>
            <w:szCs w:val="24"/>
          </w:rPr>
          <w:delText xml:space="preserve"> </w:delText>
        </w:r>
      </w:del>
      <w:commentRangeStart w:id="443"/>
      <w:r w:rsidRPr="00157F19">
        <w:rPr>
          <w:rFonts w:cs="Times New Roman"/>
          <w:bCs/>
          <w:szCs w:val="24"/>
        </w:rPr>
        <w:t xml:space="preserve">tulenevate õiguste kasutamist või kohustuste täitmist </w:t>
      </w:r>
      <w:commentRangeEnd w:id="443"/>
      <w:r w:rsidR="006D687F">
        <w:rPr>
          <w:rStyle w:val="Kommentaariviide"/>
        </w:rPr>
        <w:commentReference w:id="443"/>
      </w:r>
      <w:r w:rsidRPr="00157F19">
        <w:rPr>
          <w:rFonts w:cs="Times New Roman"/>
          <w:bCs/>
          <w:szCs w:val="24"/>
        </w:rPr>
        <w:t>vastavalt tagatiskokkuleppe tingimustele.”;</w:t>
      </w:r>
    </w:p>
    <w:p w14:paraId="5D076730" w14:textId="77777777" w:rsidR="00003A51" w:rsidRPr="00157F19" w:rsidRDefault="00003A51" w:rsidP="00003A51">
      <w:pPr>
        <w:spacing w:after="0"/>
        <w:rPr>
          <w:rFonts w:cs="Times New Roman"/>
          <w:bCs/>
          <w:szCs w:val="24"/>
        </w:rPr>
      </w:pPr>
    </w:p>
    <w:p w14:paraId="000E73A9" w14:textId="77777777" w:rsidR="00003A51" w:rsidRPr="00157F19" w:rsidRDefault="00003A51" w:rsidP="00003A51">
      <w:pPr>
        <w:spacing w:after="0"/>
        <w:rPr>
          <w:rFonts w:cs="Times New Roman"/>
          <w:bCs/>
          <w:szCs w:val="24"/>
        </w:rPr>
      </w:pPr>
      <w:r w:rsidRPr="00157F19">
        <w:rPr>
          <w:rFonts w:cs="Times New Roman"/>
          <w:b/>
          <w:szCs w:val="24"/>
        </w:rPr>
        <w:t>2)</w:t>
      </w:r>
      <w:r w:rsidRPr="00157F19">
        <w:rPr>
          <w:rFonts w:cs="Times New Roman"/>
          <w:bCs/>
          <w:szCs w:val="24"/>
        </w:rPr>
        <w:t xml:space="preserve"> paragrahvi 149 lõiked 5 ja 6 muudetakse ja sõnastatakse järgmiselt:</w:t>
      </w:r>
    </w:p>
    <w:p w14:paraId="4577B7FE" w14:textId="77777777" w:rsidR="00003A51" w:rsidRPr="00157F19" w:rsidRDefault="00003A51" w:rsidP="00003A51">
      <w:pPr>
        <w:spacing w:after="0"/>
        <w:rPr>
          <w:rFonts w:cs="Times New Roman"/>
          <w:bCs/>
          <w:szCs w:val="24"/>
        </w:rPr>
      </w:pPr>
      <w:r w:rsidRPr="00157F19">
        <w:rPr>
          <w:rFonts w:cs="Times New Roman"/>
          <w:szCs w:val="24"/>
        </w:rPr>
        <w:t xml:space="preserve">,,(5) </w:t>
      </w:r>
      <w:r w:rsidRPr="00157F19">
        <w:rPr>
          <w:rFonts w:cs="Times New Roman"/>
          <w:bCs/>
          <w:szCs w:val="24"/>
        </w:rPr>
        <w:t>Erirežiimi kehtestamise otsus ei takista ega piira:</w:t>
      </w:r>
    </w:p>
    <w:p w14:paraId="1CDA5B73" w14:textId="77777777" w:rsidR="00003A51" w:rsidRPr="00157F19" w:rsidRDefault="00003A51" w:rsidP="00003A51">
      <w:pPr>
        <w:spacing w:after="0"/>
        <w:rPr>
          <w:rFonts w:cs="Times New Roman"/>
          <w:szCs w:val="24"/>
        </w:rPr>
      </w:pPr>
      <w:r w:rsidRPr="00157F19">
        <w:rPr>
          <w:rFonts w:cs="Times New Roman"/>
          <w:bCs/>
          <w:szCs w:val="24"/>
        </w:rPr>
        <w:t>1)</w:t>
      </w:r>
      <w:r w:rsidRPr="00157F19">
        <w:rPr>
          <w:rFonts w:cs="Times New Roman"/>
          <w:szCs w:val="24"/>
        </w:rPr>
        <w:t xml:space="preserve"> </w:t>
      </w:r>
      <w:commentRangeStart w:id="444"/>
      <w:r w:rsidRPr="00157F19">
        <w:rPr>
          <w:rFonts w:cs="Times New Roman"/>
          <w:szCs w:val="24"/>
        </w:rPr>
        <w:t xml:space="preserve">lõpetamisel toimuva </w:t>
      </w:r>
      <w:commentRangeEnd w:id="444"/>
      <w:r w:rsidR="00C220C7">
        <w:rPr>
          <w:rStyle w:val="Kommentaariviide"/>
        </w:rPr>
        <w:commentReference w:id="444"/>
      </w:r>
      <w:r w:rsidRPr="00157F19">
        <w:rPr>
          <w:rFonts w:cs="Times New Roman"/>
          <w:szCs w:val="24"/>
        </w:rPr>
        <w:t>tasaarvestuse kohaldamist vastavalt tasaarvestuskokkuleppe või finantstagatise kokkuleppe tingimustele;</w:t>
      </w:r>
    </w:p>
    <w:p w14:paraId="7FF31986" w14:textId="6BF410B1" w:rsidR="00003A51" w:rsidRPr="00157F19" w:rsidRDefault="00003A51" w:rsidP="00003A51">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w:t>
      </w:r>
      <w:del w:id="445" w:author="Merike Koppel - JUSTDIGI" w:date="2025-02-26T12:03:00Z" w16du:dateUtc="2025-02-26T10:03:00Z">
        <w:r w:rsidRPr="00157F19" w:rsidDel="005F55D4">
          <w:rPr>
            <w:rFonts w:cs="Times New Roman"/>
            <w:szCs w:val="24"/>
          </w:rPr>
          <w:delText xml:space="preserve"> </w:delText>
        </w:r>
      </w:del>
      <w:commentRangeStart w:id="446"/>
      <w:r w:rsidRPr="00157F19">
        <w:rPr>
          <w:rFonts w:cs="Times New Roman"/>
          <w:szCs w:val="24"/>
        </w:rPr>
        <w:t xml:space="preserve">tulenevate õiguste kasutamist või kohustuste täitmist </w:t>
      </w:r>
      <w:commentRangeEnd w:id="446"/>
      <w:r w:rsidR="006D687F">
        <w:rPr>
          <w:rStyle w:val="Kommentaariviide"/>
        </w:rPr>
        <w:commentReference w:id="446"/>
      </w:r>
      <w:r w:rsidRPr="00157F19">
        <w:rPr>
          <w:rFonts w:cs="Times New Roman"/>
          <w:szCs w:val="24"/>
        </w:rPr>
        <w:t>vastavalt tagatiskokkuleppe tingimustele;</w:t>
      </w:r>
    </w:p>
    <w:p w14:paraId="2C272636" w14:textId="77777777" w:rsidR="00003A51" w:rsidRPr="00157F19" w:rsidRDefault="00003A51" w:rsidP="00003A51">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74F1BB42" w14:textId="77777777" w:rsidR="00003A51" w:rsidRPr="00157F19" w:rsidRDefault="00003A51" w:rsidP="00003A51">
      <w:pPr>
        <w:spacing w:after="0"/>
        <w:rPr>
          <w:rFonts w:cs="Times New Roman"/>
          <w:szCs w:val="24"/>
        </w:rPr>
      </w:pPr>
    </w:p>
    <w:p w14:paraId="78A9C46A" w14:textId="21A9C12A" w:rsidR="00003A51" w:rsidRPr="00157F19" w:rsidRDefault="00003A51" w:rsidP="00003A51">
      <w:pPr>
        <w:spacing w:after="0"/>
        <w:rPr>
          <w:rFonts w:cs="Times New Roman"/>
          <w:bCs/>
          <w:szCs w:val="24"/>
        </w:rPr>
      </w:pPr>
      <w:r w:rsidRPr="00157F19">
        <w:rPr>
          <w:rFonts w:cs="Times New Roman"/>
          <w:szCs w:val="24"/>
        </w:rPr>
        <w:t xml:space="preserve">(6) </w:t>
      </w:r>
      <w:r w:rsidRPr="00157F19">
        <w:rPr>
          <w:rFonts w:cs="Times New Roman"/>
          <w:bCs/>
          <w:szCs w:val="24"/>
        </w:rPr>
        <w:t xml:space="preserve">Kui tagatiskokkuleppe või tasaarvestuskokkuleppe teine pool tõendab, et ta ei teadnud ega pidanudki teadma erirežiimi kehtestamisest, siis ei mõjuta erirežiimi kehtestamise otsus samal päeval pärast erirežiimi kehtestamist tehtud </w:t>
      </w:r>
      <w:commentRangeStart w:id="447"/>
      <w:r w:rsidRPr="00157F19">
        <w:rPr>
          <w:rFonts w:cs="Times New Roman"/>
          <w:bCs/>
          <w:szCs w:val="24"/>
        </w:rPr>
        <w:t xml:space="preserve">järgmiste tehingute </w:t>
      </w:r>
      <w:commentRangeEnd w:id="447"/>
      <w:r w:rsidR="00625B73">
        <w:rPr>
          <w:rStyle w:val="Kommentaariviide"/>
        </w:rPr>
        <w:commentReference w:id="447"/>
      </w:r>
      <w:r w:rsidRPr="00157F19">
        <w:rPr>
          <w:rFonts w:cs="Times New Roman"/>
          <w:bCs/>
          <w:szCs w:val="24"/>
        </w:rPr>
        <w:t>või toimingute kehtivust:</w:t>
      </w:r>
    </w:p>
    <w:p w14:paraId="23E11703" w14:textId="77777777" w:rsidR="00003A51" w:rsidRPr="00157F19" w:rsidRDefault="00003A51" w:rsidP="00003A51">
      <w:pPr>
        <w:spacing w:after="0"/>
        <w:rPr>
          <w:rFonts w:cs="Times New Roman"/>
          <w:szCs w:val="24"/>
        </w:rPr>
      </w:pPr>
      <w:r w:rsidRPr="00157F19">
        <w:rPr>
          <w:rFonts w:cs="Times New Roman"/>
          <w:bCs/>
          <w:szCs w:val="24"/>
        </w:rPr>
        <w:t>1)</w:t>
      </w:r>
      <w:r w:rsidRPr="00157F19">
        <w:rPr>
          <w:rFonts w:cs="Times New Roman"/>
          <w:szCs w:val="24"/>
        </w:rPr>
        <w:t xml:space="preserve"> finantstagatise kokkuleppe sõlmimine ja finantstagatise seadmine, täiendamine või asendamine;</w:t>
      </w:r>
    </w:p>
    <w:p w14:paraId="0D3C955A" w14:textId="77777777" w:rsidR="00003A51" w:rsidRPr="00157F19" w:rsidRDefault="00003A51" w:rsidP="00003A51">
      <w:pPr>
        <w:spacing w:after="0"/>
        <w:rPr>
          <w:rFonts w:cs="Times New Roman"/>
          <w:szCs w:val="24"/>
        </w:rPr>
      </w:pPr>
      <w:r w:rsidRPr="00157F19">
        <w:rPr>
          <w:rFonts w:cs="Times New Roman"/>
          <w:szCs w:val="24"/>
        </w:rPr>
        <w:t>2) tagatislepingu sõlmimine ja tagatise andmine, et tagada tasaarvestuskokkulepe väärtpaberituru seaduse § 229</w:t>
      </w:r>
      <w:r w:rsidRPr="00157F19">
        <w:rPr>
          <w:rFonts w:cs="Times New Roman"/>
          <w:szCs w:val="24"/>
          <w:vertAlign w:val="superscript"/>
        </w:rPr>
        <w:t>4</w:t>
      </w:r>
      <w:r w:rsidRPr="00157F19">
        <w:rPr>
          <w:rFonts w:cs="Times New Roman"/>
          <w:szCs w:val="24"/>
        </w:rPr>
        <w:t xml:space="preserve"> lõike 1 tähenduses või sellega hõlmatud kvalifitseeruv finantstehing;</w:t>
      </w:r>
    </w:p>
    <w:p w14:paraId="683A4734" w14:textId="153C543C" w:rsidR="00003A51" w:rsidRDefault="00003A51" w:rsidP="00003A51">
      <w:pPr>
        <w:spacing w:after="0"/>
        <w:rPr>
          <w:rFonts w:cs="Times New Roman"/>
          <w:szCs w:val="24"/>
        </w:rPr>
      </w:pPr>
      <w:r w:rsidRPr="00157F19">
        <w:rPr>
          <w:rFonts w:cs="Times New Roman"/>
          <w:szCs w:val="24"/>
        </w:rPr>
        <w:t xml:space="preserve">3) tasaarvestuskokkuleppe sõlmimine või mistahes kvalifitseeruva finantstehingu </w:t>
      </w:r>
      <w:commentRangeStart w:id="448"/>
      <w:del w:id="449" w:author="Merike Koppel - JUSTDIGI" w:date="2025-02-21T11:44:00Z" w16du:dateUtc="2025-02-21T09:44:00Z">
        <w:r w:rsidRPr="00157F19" w:rsidDel="00625B73">
          <w:rPr>
            <w:rFonts w:cs="Times New Roman"/>
            <w:szCs w:val="24"/>
          </w:rPr>
          <w:delText xml:space="preserve">hõlmamine </w:delText>
        </w:r>
      </w:del>
      <w:commentRangeEnd w:id="448"/>
      <w:ins w:id="450" w:author="Merike Koppel - JUSTDIGI" w:date="2025-02-21T11:44:00Z" w16du:dateUtc="2025-02-21T09:44:00Z">
        <w:r w:rsidR="00625B73">
          <w:rPr>
            <w:rFonts w:cs="Times New Roman"/>
            <w:szCs w:val="24"/>
          </w:rPr>
          <w:t>lis</w:t>
        </w:r>
        <w:r w:rsidR="00625B73" w:rsidRPr="00157F19">
          <w:rPr>
            <w:rFonts w:cs="Times New Roman"/>
            <w:szCs w:val="24"/>
          </w:rPr>
          <w:t xml:space="preserve">amine </w:t>
        </w:r>
      </w:ins>
      <w:r w:rsidR="00625B73">
        <w:rPr>
          <w:rStyle w:val="Kommentaariviide"/>
        </w:rPr>
        <w:commentReference w:id="448"/>
      </w:r>
      <w:r w:rsidRPr="00157F19">
        <w:rPr>
          <w:rFonts w:cs="Times New Roman"/>
          <w:szCs w:val="24"/>
        </w:rPr>
        <w:t>tasaarvestuskokkuleppesse.”</w:t>
      </w:r>
      <w:r>
        <w:rPr>
          <w:rFonts w:cs="Times New Roman"/>
          <w:szCs w:val="24"/>
        </w:rPr>
        <w:t xml:space="preserve">; </w:t>
      </w:r>
    </w:p>
    <w:p w14:paraId="1ECA87DC" w14:textId="77777777" w:rsidR="00003A51" w:rsidRDefault="00003A51" w:rsidP="00003A51">
      <w:pPr>
        <w:spacing w:after="0"/>
        <w:rPr>
          <w:rFonts w:cs="Times New Roman"/>
          <w:szCs w:val="24"/>
        </w:rPr>
      </w:pPr>
    </w:p>
    <w:p w14:paraId="5ACAC0F6" w14:textId="77777777" w:rsidR="00003A51" w:rsidRDefault="00003A51" w:rsidP="00003A51">
      <w:pPr>
        <w:spacing w:after="0"/>
        <w:rPr>
          <w:rFonts w:cs="Times New Roman"/>
          <w:szCs w:val="24"/>
        </w:rPr>
      </w:pPr>
      <w:r>
        <w:rPr>
          <w:rFonts w:cs="Times New Roman"/>
          <w:b/>
          <w:bCs/>
          <w:szCs w:val="24"/>
        </w:rPr>
        <w:t xml:space="preserve">3) </w:t>
      </w:r>
      <w:r>
        <w:rPr>
          <w:rFonts w:cs="Times New Roman"/>
          <w:szCs w:val="24"/>
        </w:rPr>
        <w:t xml:space="preserve">paragrahvi 232 lõikes 1 asendatakse sõnad ,,kahe kuu“ sõnadega ,,kolme kuu“; </w:t>
      </w:r>
    </w:p>
    <w:p w14:paraId="2F59867E" w14:textId="77777777" w:rsidR="00003A51" w:rsidRDefault="00003A51" w:rsidP="00003A51">
      <w:pPr>
        <w:spacing w:after="0"/>
        <w:rPr>
          <w:rFonts w:cs="Times New Roman"/>
          <w:szCs w:val="24"/>
        </w:rPr>
      </w:pPr>
    </w:p>
    <w:p w14:paraId="1889638C" w14:textId="77777777" w:rsidR="00003A51" w:rsidRDefault="00003A51" w:rsidP="00003A51">
      <w:pPr>
        <w:spacing w:after="0"/>
        <w:rPr>
          <w:rFonts w:cs="Times New Roman"/>
          <w:szCs w:val="24"/>
        </w:rPr>
      </w:pPr>
      <w:r>
        <w:rPr>
          <w:rFonts w:cs="Times New Roman"/>
          <w:b/>
          <w:bCs/>
          <w:szCs w:val="24"/>
        </w:rPr>
        <w:t xml:space="preserve">4) </w:t>
      </w:r>
      <w:r>
        <w:rPr>
          <w:rFonts w:cs="Times New Roman"/>
          <w:szCs w:val="24"/>
        </w:rPr>
        <w:t xml:space="preserve">paragrahvi 232 lõikes 3 asendatakse sõnad ,,nelja kuu“ sõnadega ,,viie kuu“; </w:t>
      </w:r>
    </w:p>
    <w:p w14:paraId="69BCA82E" w14:textId="77777777" w:rsidR="00003A51" w:rsidRDefault="00003A51" w:rsidP="00003A51">
      <w:pPr>
        <w:spacing w:after="0"/>
        <w:rPr>
          <w:rFonts w:cs="Times New Roman"/>
          <w:szCs w:val="24"/>
        </w:rPr>
      </w:pPr>
    </w:p>
    <w:p w14:paraId="058CE101" w14:textId="77777777" w:rsidR="00003A51" w:rsidRDefault="00003A51" w:rsidP="00003A51">
      <w:pPr>
        <w:spacing w:after="0"/>
        <w:rPr>
          <w:rFonts w:cs="Times New Roman"/>
          <w:szCs w:val="24"/>
        </w:rPr>
      </w:pPr>
      <w:r>
        <w:rPr>
          <w:rFonts w:cs="Times New Roman"/>
          <w:b/>
          <w:bCs/>
          <w:szCs w:val="24"/>
        </w:rPr>
        <w:t xml:space="preserve">5) </w:t>
      </w:r>
      <w:r>
        <w:rPr>
          <w:rFonts w:cs="Times New Roman"/>
          <w:szCs w:val="24"/>
        </w:rPr>
        <w:t xml:space="preserve">paragrahvi 232 lõige 4 tunnistatakse kehtetuks; </w:t>
      </w:r>
    </w:p>
    <w:p w14:paraId="08A0933F" w14:textId="77777777" w:rsidR="00003A51" w:rsidRDefault="00003A51" w:rsidP="00003A51">
      <w:pPr>
        <w:spacing w:after="0"/>
        <w:rPr>
          <w:rFonts w:cs="Times New Roman"/>
          <w:szCs w:val="24"/>
        </w:rPr>
      </w:pPr>
    </w:p>
    <w:p w14:paraId="133D8DFD" w14:textId="77777777" w:rsidR="00003A51" w:rsidRDefault="00003A51" w:rsidP="00003A51">
      <w:pPr>
        <w:spacing w:after="0"/>
        <w:rPr>
          <w:rFonts w:cs="Times New Roman"/>
          <w:szCs w:val="24"/>
        </w:rPr>
      </w:pPr>
      <w:r w:rsidRPr="00E9602F">
        <w:rPr>
          <w:rFonts w:cs="Times New Roman"/>
          <w:b/>
          <w:bCs/>
          <w:szCs w:val="24"/>
        </w:rPr>
        <w:t xml:space="preserve">6) </w:t>
      </w:r>
      <w:r w:rsidRPr="00E9602F">
        <w:rPr>
          <w:rFonts w:cs="Times New Roman"/>
          <w:szCs w:val="24"/>
        </w:rPr>
        <w:t>paragrahvi 232 lõige 5 muudetakse ja sõnastatakse järgmiselt:</w:t>
      </w:r>
      <w:r>
        <w:rPr>
          <w:rFonts w:cs="Times New Roman"/>
          <w:szCs w:val="24"/>
        </w:rPr>
        <w:t xml:space="preserve"> </w:t>
      </w:r>
    </w:p>
    <w:p w14:paraId="3B7CDBEE" w14:textId="5ECE06D9" w:rsidR="00003A51" w:rsidRDefault="00003A51" w:rsidP="00003A51">
      <w:pPr>
        <w:spacing w:after="0"/>
        <w:rPr>
          <w:rFonts w:cs="Times New Roman"/>
          <w:szCs w:val="24"/>
        </w:rPr>
      </w:pPr>
      <w:r w:rsidRPr="00611DD6">
        <w:rPr>
          <w:rFonts w:cs="Times New Roman"/>
          <w:szCs w:val="24"/>
        </w:rPr>
        <w:t xml:space="preserve">„(5) Kui pärast kohapealset kontrolli või kontrollitava kirjalike selgituste </w:t>
      </w:r>
      <w:del w:id="451" w:author="Katariina Kärsten - JUSTDIGI" w:date="2025-02-28T13:40:00Z" w16du:dateUtc="2025-02-28T11:40:00Z">
        <w:r w:rsidRPr="00611DD6" w:rsidDel="00011D1A">
          <w:rPr>
            <w:rFonts w:cs="Times New Roman"/>
            <w:szCs w:val="24"/>
          </w:rPr>
          <w:delText xml:space="preserve">andmist </w:delText>
        </w:r>
      </w:del>
      <w:ins w:id="452" w:author="Katariina Kärsten - JUSTDIGI" w:date="2025-02-28T13:40:00Z" w16du:dateUtc="2025-02-28T11:40:00Z">
        <w:r w:rsidR="00011D1A">
          <w:rPr>
            <w:rFonts w:cs="Times New Roman"/>
            <w:szCs w:val="24"/>
          </w:rPr>
          <w:t>saamist</w:t>
        </w:r>
        <w:r w:rsidR="00011D1A" w:rsidRPr="00611DD6">
          <w:rPr>
            <w:rFonts w:cs="Times New Roman"/>
            <w:szCs w:val="24"/>
          </w:rPr>
          <w:t xml:space="preserve"> </w:t>
        </w:r>
      </w:ins>
      <w:r w:rsidRPr="00611DD6">
        <w:rPr>
          <w:rFonts w:cs="Times New Roman"/>
          <w:szCs w:val="24"/>
        </w:rPr>
        <w:t xml:space="preserve">selguvad </w:t>
      </w:r>
      <w:commentRangeStart w:id="453"/>
      <w:r w:rsidRPr="002A128A">
        <w:rPr>
          <w:rFonts w:cs="Times New Roman"/>
          <w:szCs w:val="24"/>
        </w:rPr>
        <w:t>asjaolud, mis vajavad täiendavat hindamist</w:t>
      </w:r>
      <w:commentRangeEnd w:id="453"/>
      <w:r w:rsidR="002A128A">
        <w:rPr>
          <w:rStyle w:val="Kommentaariviide"/>
        </w:rPr>
        <w:commentReference w:id="453"/>
      </w:r>
      <w:r w:rsidRPr="002A128A">
        <w:rPr>
          <w:rFonts w:cs="Times New Roman"/>
          <w:szCs w:val="24"/>
        </w:rPr>
        <w:t>,</w:t>
      </w:r>
      <w:r w:rsidRPr="00611DD6">
        <w:rPr>
          <w:rFonts w:cs="Times New Roman"/>
          <w:szCs w:val="24"/>
        </w:rPr>
        <w:t xml:space="preserve"> või Finantsinspektsioon saab </w:t>
      </w:r>
      <w:commentRangeStart w:id="454"/>
      <w:r w:rsidRPr="00D332F3">
        <w:rPr>
          <w:rFonts w:cs="Times New Roman"/>
          <w:szCs w:val="24"/>
        </w:rPr>
        <w:t>lisainformatsiooni</w:t>
      </w:r>
      <w:commentRangeEnd w:id="454"/>
      <w:r w:rsidR="007D5E6F">
        <w:rPr>
          <w:rStyle w:val="Kommentaariviide"/>
        </w:rPr>
        <w:commentReference w:id="454"/>
      </w:r>
      <w:r w:rsidRPr="00D332F3">
        <w:rPr>
          <w:rFonts w:cs="Times New Roman"/>
          <w:szCs w:val="24"/>
        </w:rPr>
        <w:t>,</w:t>
      </w:r>
      <w:r w:rsidRPr="00611DD6">
        <w:rPr>
          <w:rFonts w:cs="Times New Roman"/>
          <w:szCs w:val="24"/>
        </w:rPr>
        <w:t xml:space="preserve"> võib Finantsinspektsioon akti kavandi või käesoleva paragrahvi lõikes 3 nimetatud akti koostamise tähtaega pikendada kuni kahe kuu võrra. Kui lõplikus aktis tehakse </w:t>
      </w:r>
      <w:r>
        <w:rPr>
          <w:rFonts w:cs="Times New Roman"/>
          <w:szCs w:val="24"/>
        </w:rPr>
        <w:t>sellel</w:t>
      </w:r>
      <w:r w:rsidRPr="00643B2F">
        <w:rPr>
          <w:rFonts w:cs="Times New Roman"/>
          <w:szCs w:val="24"/>
        </w:rPr>
        <w:t xml:space="preserve"> perioodil</w:t>
      </w:r>
      <w:r w:rsidRPr="00611DD6">
        <w:rPr>
          <w:rFonts w:cs="Times New Roman"/>
          <w:szCs w:val="24"/>
        </w:rPr>
        <w:t xml:space="preserve"> olulisi muudatusi, saadab Finantsinspektsioon </w:t>
      </w:r>
      <w:r>
        <w:rPr>
          <w:rFonts w:cs="Times New Roman"/>
          <w:szCs w:val="24"/>
        </w:rPr>
        <w:t>selle</w:t>
      </w:r>
      <w:r w:rsidRPr="00611DD6">
        <w:rPr>
          <w:rFonts w:cs="Times New Roman"/>
          <w:szCs w:val="24"/>
        </w:rPr>
        <w:t xml:space="preserve"> kontrollitavale kirjalike selgituste saamiseks</w:t>
      </w:r>
      <w:r>
        <w:rPr>
          <w:rFonts w:cs="Times New Roman"/>
          <w:szCs w:val="24"/>
        </w:rPr>
        <w:t xml:space="preserve"> uuesti</w:t>
      </w:r>
      <w:r w:rsidRPr="00611DD6">
        <w:rPr>
          <w:rFonts w:cs="Times New Roman"/>
          <w:szCs w:val="24"/>
        </w:rPr>
        <w:t>.“</w:t>
      </w:r>
      <w:r>
        <w:rPr>
          <w:rFonts w:cs="Times New Roman"/>
          <w:szCs w:val="24"/>
        </w:rPr>
        <w:t>;</w:t>
      </w:r>
    </w:p>
    <w:p w14:paraId="400E1C11" w14:textId="77777777" w:rsidR="00003A51" w:rsidRDefault="00003A51" w:rsidP="00003A51">
      <w:pPr>
        <w:spacing w:after="0"/>
        <w:rPr>
          <w:rFonts w:cs="Times New Roman"/>
          <w:szCs w:val="24"/>
        </w:rPr>
      </w:pPr>
    </w:p>
    <w:p w14:paraId="78579383" w14:textId="77777777" w:rsidR="00003A51" w:rsidRDefault="00003A51" w:rsidP="00003A51">
      <w:pPr>
        <w:spacing w:after="0"/>
        <w:rPr>
          <w:rFonts w:cs="Times New Roman"/>
          <w:szCs w:val="24"/>
        </w:rPr>
      </w:pPr>
      <w:r>
        <w:rPr>
          <w:rFonts w:cs="Times New Roman"/>
          <w:b/>
          <w:bCs/>
          <w:szCs w:val="24"/>
        </w:rPr>
        <w:t xml:space="preserve">7) </w:t>
      </w:r>
      <w:r>
        <w:rPr>
          <w:rFonts w:cs="Times New Roman"/>
          <w:szCs w:val="24"/>
        </w:rPr>
        <w:t xml:space="preserve">paragrahvi 232 täiendatakse lõigetega 6 ja 7 järgmises sõnastuses: </w:t>
      </w:r>
    </w:p>
    <w:p w14:paraId="52C2F28A" w14:textId="570A0A13" w:rsidR="00003A51" w:rsidRDefault="00003A51" w:rsidP="00003A51">
      <w:pPr>
        <w:spacing w:after="0"/>
        <w:rPr>
          <w:rFonts w:cs="Times New Roman"/>
          <w:szCs w:val="24"/>
        </w:rPr>
      </w:pPr>
      <w:r w:rsidRPr="00611DD6">
        <w:rPr>
          <w:rFonts w:cs="Times New Roman"/>
          <w:szCs w:val="24"/>
        </w:rPr>
        <w:t xml:space="preserve">„(6) Finantsinspektsioon võib lõpliku aktiga </w:t>
      </w:r>
      <w:commentRangeStart w:id="455"/>
      <w:del w:id="456" w:author="Merike Koppel - JUSTDIGI" w:date="2025-02-21T11:45:00Z" w16du:dateUtc="2025-02-21T09:45:00Z">
        <w:r w:rsidRPr="00611DD6" w:rsidDel="00625B73">
          <w:rPr>
            <w:rFonts w:cs="Times New Roman"/>
            <w:szCs w:val="24"/>
          </w:rPr>
          <w:delText>and</w:delText>
        </w:r>
      </w:del>
      <w:ins w:id="457" w:author="Merike Koppel - JUSTDIGI" w:date="2025-02-21T11:45:00Z" w16du:dateUtc="2025-02-21T09:45:00Z">
        <w:r w:rsidR="00625B73">
          <w:rPr>
            <w:rFonts w:cs="Times New Roman"/>
            <w:szCs w:val="24"/>
          </w:rPr>
          <w:t>määrat</w:t>
        </w:r>
      </w:ins>
      <w:r w:rsidRPr="00611DD6">
        <w:rPr>
          <w:rFonts w:cs="Times New Roman"/>
          <w:szCs w:val="24"/>
        </w:rPr>
        <w:t>a kontrollitavale puuduste kõrvaldamise</w:t>
      </w:r>
      <w:del w:id="458" w:author="Merike Koppel - JUSTDIGI" w:date="2025-02-21T11:45:00Z" w16du:dateUtc="2025-02-21T09:45:00Z">
        <w:r w:rsidRPr="00611DD6" w:rsidDel="00625B73">
          <w:rPr>
            <w:rFonts w:cs="Times New Roman"/>
            <w:szCs w:val="24"/>
          </w:rPr>
          <w:delText>ks</w:delText>
        </w:r>
      </w:del>
      <w:r w:rsidRPr="00611DD6">
        <w:rPr>
          <w:rFonts w:cs="Times New Roman"/>
          <w:szCs w:val="24"/>
        </w:rPr>
        <w:t xml:space="preserve"> tähtaja või </w:t>
      </w:r>
      <w:del w:id="459" w:author="Merike Koppel - JUSTDIGI" w:date="2025-02-21T11:45:00Z" w16du:dateUtc="2025-02-21T09:45:00Z">
        <w:r w:rsidRPr="00611DD6" w:rsidDel="00625B73">
          <w:rPr>
            <w:rFonts w:cs="Times New Roman"/>
            <w:szCs w:val="24"/>
          </w:rPr>
          <w:delText xml:space="preserve">määrata kontrollitavale </w:delText>
        </w:r>
      </w:del>
      <w:commentRangeEnd w:id="455"/>
      <w:r w:rsidR="00DC650F">
        <w:rPr>
          <w:rStyle w:val="Kommentaariviide"/>
        </w:rPr>
        <w:commentReference w:id="455"/>
      </w:r>
      <w:r w:rsidRPr="00611DD6">
        <w:rPr>
          <w:rFonts w:cs="Times New Roman"/>
          <w:szCs w:val="24"/>
        </w:rPr>
        <w:t xml:space="preserve">muid kohustusi ja rakendada nende täitmata jätmise või ebakohase täitmise korral sunniraha. </w:t>
      </w:r>
    </w:p>
    <w:p w14:paraId="1BDF6BFB" w14:textId="77777777" w:rsidR="00003A51" w:rsidRPr="00611DD6" w:rsidRDefault="00003A51" w:rsidP="00003A51">
      <w:pPr>
        <w:spacing w:after="0"/>
        <w:rPr>
          <w:rFonts w:cs="Times New Roman"/>
          <w:szCs w:val="24"/>
        </w:rPr>
      </w:pPr>
    </w:p>
    <w:p w14:paraId="653E3979" w14:textId="0DE08864" w:rsidR="00003A51" w:rsidRPr="00DB09ED" w:rsidRDefault="00003A51" w:rsidP="00003A51">
      <w:pPr>
        <w:spacing w:after="0"/>
        <w:rPr>
          <w:rFonts w:cs="Times New Roman"/>
          <w:szCs w:val="24"/>
        </w:rPr>
      </w:pPr>
      <w:r w:rsidRPr="00611DD6">
        <w:rPr>
          <w:rFonts w:cs="Times New Roman"/>
          <w:szCs w:val="24"/>
        </w:rPr>
        <w:t xml:space="preserve">(7) Finantsinspektsioonil on õigus kohapealse kontrolli lõplik akt või selle osa avalikustada, kui see on </w:t>
      </w:r>
      <w:commentRangeStart w:id="460"/>
      <w:del w:id="461" w:author="Merike Koppel - JUSTDIGI" w:date="2025-02-21T11:46:00Z" w16du:dateUtc="2025-02-21T09:46:00Z">
        <w:r w:rsidRPr="00611DD6" w:rsidDel="00ED4EC4">
          <w:rPr>
            <w:rFonts w:cs="Times New Roman"/>
            <w:szCs w:val="24"/>
          </w:rPr>
          <w:delText xml:space="preserve">vajalik </w:delText>
        </w:r>
      </w:del>
      <w:r>
        <w:rPr>
          <w:rFonts w:cs="Times New Roman"/>
          <w:szCs w:val="24"/>
        </w:rPr>
        <w:t xml:space="preserve">investorite ja finantsjärelevalve subjekti huvides ning </w:t>
      </w:r>
      <w:r w:rsidRPr="00611DD6">
        <w:rPr>
          <w:rFonts w:cs="Times New Roman"/>
          <w:szCs w:val="24"/>
        </w:rPr>
        <w:t>finantssektori stabiilsuse</w:t>
      </w:r>
      <w:r>
        <w:rPr>
          <w:rFonts w:cs="Times New Roman"/>
          <w:szCs w:val="24"/>
        </w:rPr>
        <w:t xml:space="preserve"> ja</w:t>
      </w:r>
      <w:r w:rsidRPr="00611DD6">
        <w:rPr>
          <w:rFonts w:cs="Times New Roman"/>
          <w:szCs w:val="24"/>
        </w:rPr>
        <w:t xml:space="preserve"> läbipaistvuse tagamiseks</w:t>
      </w:r>
      <w:ins w:id="462" w:author="Merike Koppel - JUSTDIGI" w:date="2025-02-21T11:46:00Z" w16du:dateUtc="2025-02-21T09:46:00Z">
        <w:r w:rsidR="00ED4EC4">
          <w:rPr>
            <w:rFonts w:cs="Times New Roman"/>
            <w:szCs w:val="24"/>
          </w:rPr>
          <w:t xml:space="preserve"> vajalik</w:t>
        </w:r>
        <w:commentRangeEnd w:id="460"/>
        <w:r w:rsidR="00350BE2">
          <w:rPr>
            <w:rStyle w:val="Kommentaariviide"/>
          </w:rPr>
          <w:commentReference w:id="460"/>
        </w:r>
      </w:ins>
      <w:r w:rsidRPr="00611DD6">
        <w:rPr>
          <w:rFonts w:cs="Times New Roman"/>
          <w:szCs w:val="24"/>
        </w:rPr>
        <w:t>.“.</w:t>
      </w:r>
    </w:p>
    <w:bookmarkEnd w:id="436"/>
    <w:p w14:paraId="1F2FC721" w14:textId="77777777" w:rsidR="00003A51" w:rsidRPr="00157F19" w:rsidRDefault="00003A51" w:rsidP="00003A51">
      <w:pPr>
        <w:spacing w:after="0"/>
        <w:rPr>
          <w:rFonts w:cs="Times New Roman"/>
          <w:szCs w:val="24"/>
        </w:rPr>
      </w:pPr>
    </w:p>
    <w:p w14:paraId="06F6ED3F" w14:textId="77777777" w:rsidR="00003A51" w:rsidRDefault="00003A51" w:rsidP="00003A51">
      <w:pPr>
        <w:spacing w:after="0"/>
        <w:rPr>
          <w:rFonts w:cs="Times New Roman"/>
          <w:szCs w:val="24"/>
        </w:rPr>
      </w:pPr>
    </w:p>
    <w:p w14:paraId="49F83C77" w14:textId="77777777" w:rsidR="00003A51" w:rsidRPr="00C25286" w:rsidRDefault="00003A51" w:rsidP="00003A51">
      <w:pPr>
        <w:spacing w:after="0"/>
        <w:rPr>
          <w:rFonts w:cs="Times New Roman"/>
          <w:b/>
          <w:bCs/>
          <w:szCs w:val="24"/>
        </w:rPr>
      </w:pPr>
      <w:r w:rsidRPr="00C25286">
        <w:rPr>
          <w:rFonts w:cs="Times New Roman"/>
          <w:b/>
          <w:bCs/>
          <w:szCs w:val="24"/>
        </w:rPr>
        <w:t xml:space="preserve">§ 7. Krediidiandjate ja -vahendajate seaduse muutmine </w:t>
      </w:r>
    </w:p>
    <w:p w14:paraId="53346C02" w14:textId="77777777" w:rsidR="00003A51" w:rsidRDefault="00003A51" w:rsidP="00003A51">
      <w:pPr>
        <w:spacing w:after="0"/>
        <w:rPr>
          <w:rFonts w:cs="Times New Roman"/>
          <w:szCs w:val="24"/>
        </w:rPr>
      </w:pPr>
    </w:p>
    <w:p w14:paraId="1D206D35" w14:textId="77777777" w:rsidR="00003A51" w:rsidRDefault="00003A51" w:rsidP="00003A51">
      <w:pPr>
        <w:spacing w:after="0"/>
        <w:rPr>
          <w:rFonts w:cs="Times New Roman"/>
          <w:szCs w:val="24"/>
        </w:rPr>
      </w:pPr>
      <w:r>
        <w:rPr>
          <w:rFonts w:cs="Times New Roman"/>
          <w:szCs w:val="24"/>
        </w:rPr>
        <w:t xml:space="preserve">Krediidiandjate ja -vahendajate seaduses tehakse järgmised muudatused: </w:t>
      </w:r>
    </w:p>
    <w:p w14:paraId="000A53FD" w14:textId="77777777" w:rsidR="00003A51" w:rsidRDefault="00003A51" w:rsidP="00003A51">
      <w:pPr>
        <w:spacing w:after="0"/>
        <w:rPr>
          <w:rFonts w:cs="Times New Roman"/>
          <w:szCs w:val="24"/>
        </w:rPr>
      </w:pPr>
    </w:p>
    <w:p w14:paraId="2744BA33" w14:textId="77777777" w:rsidR="00003A51" w:rsidRDefault="00003A51" w:rsidP="00003A51">
      <w:pPr>
        <w:spacing w:after="0"/>
        <w:rPr>
          <w:rFonts w:cs="Times New Roman"/>
          <w:szCs w:val="24"/>
        </w:rPr>
      </w:pPr>
      <w:r>
        <w:rPr>
          <w:rFonts w:cs="Times New Roman"/>
          <w:b/>
          <w:bCs/>
          <w:szCs w:val="24"/>
        </w:rPr>
        <w:t xml:space="preserve">1) </w:t>
      </w:r>
      <w:r>
        <w:rPr>
          <w:rFonts w:cs="Times New Roman"/>
          <w:szCs w:val="24"/>
        </w:rPr>
        <w:t xml:space="preserve">paragrahvi 12 lõiget 1 täiendatakse punktiga 18 järgmises sõnastuses: </w:t>
      </w:r>
    </w:p>
    <w:p w14:paraId="12A7ED3B" w14:textId="77777777" w:rsidR="00003A51" w:rsidRPr="00643B2F" w:rsidRDefault="00003A51" w:rsidP="00003A51">
      <w:pPr>
        <w:spacing w:after="0"/>
        <w:rPr>
          <w:rFonts w:cs="Times New Roman"/>
          <w:szCs w:val="24"/>
        </w:rPr>
      </w:pPr>
      <w:r>
        <w:rPr>
          <w:rFonts w:cs="Times New Roman"/>
          <w:szCs w:val="24"/>
        </w:rPr>
        <w:t xml:space="preserve">,,18) </w:t>
      </w:r>
      <w:r>
        <w:rPr>
          <w:rFonts w:eastAsia="Times New Roman" w:cs="Times New Roman"/>
          <w:bCs/>
          <w:szCs w:val="24"/>
        </w:rPr>
        <w:t>taotleja peakontori või registrijärgse asukoha aadress.“;</w:t>
      </w:r>
    </w:p>
    <w:p w14:paraId="4F44A21C" w14:textId="77777777" w:rsidR="00003A51" w:rsidRDefault="00003A51" w:rsidP="00003A51">
      <w:pPr>
        <w:spacing w:after="0"/>
        <w:rPr>
          <w:rFonts w:cs="Times New Roman"/>
          <w:b/>
          <w:bCs/>
          <w:szCs w:val="24"/>
        </w:rPr>
      </w:pPr>
    </w:p>
    <w:p w14:paraId="170BF66C" w14:textId="77777777" w:rsidR="00003A51" w:rsidRDefault="00003A51" w:rsidP="00003A51">
      <w:pPr>
        <w:spacing w:after="0"/>
        <w:rPr>
          <w:rFonts w:cs="Times New Roman"/>
          <w:szCs w:val="24"/>
        </w:rPr>
      </w:pPr>
      <w:r>
        <w:rPr>
          <w:rFonts w:cs="Times New Roman"/>
          <w:b/>
          <w:bCs/>
          <w:szCs w:val="24"/>
        </w:rPr>
        <w:t xml:space="preserve">2) </w:t>
      </w:r>
      <w:r>
        <w:rPr>
          <w:rFonts w:cs="Times New Roman"/>
          <w:szCs w:val="24"/>
        </w:rPr>
        <w:t>paragrahvi 19 lõikes 2 asendatakse sõna ,,päevalehes“ sõnaga ,,meediaväljaandes“;</w:t>
      </w:r>
    </w:p>
    <w:p w14:paraId="40F95671" w14:textId="77777777" w:rsidR="00003A51" w:rsidRDefault="00003A51" w:rsidP="00003A51">
      <w:pPr>
        <w:spacing w:after="0"/>
        <w:rPr>
          <w:rFonts w:cs="Times New Roman"/>
          <w:szCs w:val="24"/>
        </w:rPr>
      </w:pPr>
    </w:p>
    <w:p w14:paraId="3875F249" w14:textId="77777777" w:rsidR="00003A51" w:rsidRDefault="00003A51" w:rsidP="00003A51">
      <w:pPr>
        <w:spacing w:after="0"/>
        <w:rPr>
          <w:rFonts w:cs="Times New Roman"/>
          <w:szCs w:val="24"/>
        </w:rPr>
      </w:pPr>
      <w:r>
        <w:rPr>
          <w:rFonts w:cs="Times New Roman"/>
          <w:b/>
          <w:bCs/>
          <w:szCs w:val="24"/>
        </w:rPr>
        <w:t xml:space="preserve">3) </w:t>
      </w:r>
      <w:r>
        <w:rPr>
          <w:rFonts w:cs="Times New Roman"/>
          <w:szCs w:val="24"/>
        </w:rPr>
        <w:t>paragrahvi 41 lõiget 4 täiendatakse pärast sõna ,,algatamisest“ sõnadega ,,või juhi ametiaja pikendamisest“;</w:t>
      </w:r>
    </w:p>
    <w:p w14:paraId="1FDCAE11" w14:textId="77777777" w:rsidR="00003A51" w:rsidRDefault="00003A51" w:rsidP="00003A51">
      <w:pPr>
        <w:spacing w:after="0"/>
        <w:rPr>
          <w:rFonts w:cs="Times New Roman"/>
          <w:szCs w:val="24"/>
        </w:rPr>
      </w:pPr>
    </w:p>
    <w:p w14:paraId="700E89F4" w14:textId="77777777" w:rsidR="00003A51" w:rsidRPr="004C79D7" w:rsidRDefault="00003A51" w:rsidP="00003A51">
      <w:pPr>
        <w:spacing w:after="0"/>
        <w:rPr>
          <w:rFonts w:cs="Times New Roman"/>
          <w:b/>
          <w:bCs/>
          <w:szCs w:val="24"/>
        </w:rPr>
      </w:pPr>
      <w:r w:rsidRPr="00643B2F">
        <w:rPr>
          <w:rFonts w:cs="Times New Roman"/>
          <w:b/>
          <w:bCs/>
          <w:szCs w:val="24"/>
        </w:rPr>
        <w:t>4)</w:t>
      </w:r>
      <w:r>
        <w:rPr>
          <w:rFonts w:cs="Times New Roman"/>
          <w:szCs w:val="24"/>
        </w:rPr>
        <w:t xml:space="preserve"> </w:t>
      </w:r>
      <w:r w:rsidRPr="00643B2F">
        <w:rPr>
          <w:rFonts w:cs="Times New Roman"/>
          <w:szCs w:val="24"/>
        </w:rPr>
        <w:t>paragrahv 47 lõige 1 muudetakse ja sõnastatakse järgmiselt:</w:t>
      </w:r>
    </w:p>
    <w:p w14:paraId="78CF564A" w14:textId="1891F6E4" w:rsidR="00003A51" w:rsidRPr="004509AF" w:rsidRDefault="00003A51" w:rsidP="00003A51">
      <w:pPr>
        <w:spacing w:after="0"/>
        <w:rPr>
          <w:rFonts w:cs="Times New Roman"/>
          <w:szCs w:val="24"/>
        </w:rPr>
      </w:pPr>
      <w:r w:rsidRPr="004C79D7">
        <w:rPr>
          <w:rFonts w:cs="Times New Roman"/>
          <w:b/>
          <w:bCs/>
          <w:szCs w:val="24"/>
        </w:rPr>
        <w:t>„</w:t>
      </w:r>
      <w:r w:rsidRPr="004C79D7">
        <w:rPr>
          <w:rFonts w:cs="Times New Roman"/>
          <w:szCs w:val="24"/>
        </w:rPr>
        <w:t xml:space="preserve">(1) Lisaks käesolevas seaduses sätestatule peab krediidiandja või -vahendaja tarbijale krediidi andmisel või krediidi vahendamisel vältima ebaausate kauplemisvõtete kasutamist </w:t>
      </w:r>
      <w:r w:rsidR="00DF70BB">
        <w:rPr>
          <w:rFonts w:cs="Times New Roman"/>
          <w:szCs w:val="24"/>
        </w:rPr>
        <w:t>ning</w:t>
      </w:r>
      <w:r w:rsidRPr="004C79D7">
        <w:rPr>
          <w:rFonts w:cs="Times New Roman"/>
          <w:szCs w:val="24"/>
        </w:rPr>
        <w:t xml:space="preserve"> järgima </w:t>
      </w:r>
      <w:commentRangeStart w:id="463"/>
      <w:r w:rsidRPr="004C79D7">
        <w:rPr>
          <w:rFonts w:cs="Times New Roman"/>
          <w:szCs w:val="24"/>
        </w:rPr>
        <w:t xml:space="preserve">võlaõigusseaduses sätestatud tarbijale </w:t>
      </w:r>
      <w:commentRangeEnd w:id="463"/>
      <w:r w:rsidR="00F908F0">
        <w:rPr>
          <w:rStyle w:val="Kommentaariviide"/>
        </w:rPr>
        <w:commentReference w:id="463"/>
      </w:r>
      <w:r w:rsidRPr="004C79D7">
        <w:rPr>
          <w:rFonts w:cs="Times New Roman"/>
          <w:szCs w:val="24"/>
        </w:rPr>
        <w:t xml:space="preserve">piisavate selgituste </w:t>
      </w:r>
      <w:r w:rsidR="00DF70BB">
        <w:rPr>
          <w:rFonts w:cs="Times New Roman"/>
          <w:szCs w:val="24"/>
        </w:rPr>
        <w:t>ja</w:t>
      </w:r>
      <w:r w:rsidRPr="004C79D7">
        <w:rPr>
          <w:rFonts w:cs="Times New Roman"/>
          <w:szCs w:val="24"/>
        </w:rPr>
        <w:t xml:space="preserve"> teabe esitamise nõudeid. Samuti peab krediidiandja või -vahendaja täitma tarbija krediidivõimelisuse hindamise ja muid vastutustundliku laenamise nõudeid.”;</w:t>
      </w:r>
    </w:p>
    <w:p w14:paraId="452E5071" w14:textId="77777777" w:rsidR="00003A51" w:rsidRDefault="00003A51" w:rsidP="00003A51">
      <w:pPr>
        <w:spacing w:after="0"/>
        <w:rPr>
          <w:rFonts w:cs="Times New Roman"/>
          <w:szCs w:val="24"/>
        </w:rPr>
      </w:pPr>
    </w:p>
    <w:p w14:paraId="1CD0C6C2" w14:textId="77777777" w:rsidR="00003A51" w:rsidRDefault="00003A51" w:rsidP="00003A51">
      <w:pPr>
        <w:spacing w:after="0"/>
        <w:rPr>
          <w:rFonts w:cs="Times New Roman"/>
          <w:szCs w:val="24"/>
        </w:rPr>
      </w:pPr>
      <w:r w:rsidRPr="00EF67AE">
        <w:rPr>
          <w:rFonts w:cs="Times New Roman"/>
          <w:b/>
          <w:bCs/>
          <w:szCs w:val="24"/>
        </w:rPr>
        <w:t xml:space="preserve">5) </w:t>
      </w:r>
      <w:r w:rsidRPr="00EF67AE">
        <w:rPr>
          <w:rFonts w:cs="Times New Roman"/>
          <w:szCs w:val="24"/>
        </w:rPr>
        <w:t>paragrahvi 53 lõige 2 muudetakse ja sõnastatakse järgmiselt:</w:t>
      </w:r>
      <w:r>
        <w:rPr>
          <w:rFonts w:cs="Times New Roman"/>
          <w:szCs w:val="24"/>
        </w:rPr>
        <w:t xml:space="preserve"> </w:t>
      </w:r>
    </w:p>
    <w:p w14:paraId="1065D3CD" w14:textId="77777777" w:rsidR="00003A51" w:rsidRDefault="00003A51" w:rsidP="00003A51">
      <w:pPr>
        <w:spacing w:after="0"/>
        <w:rPr>
          <w:rFonts w:cs="Times New Roman"/>
          <w:szCs w:val="24"/>
        </w:rPr>
      </w:pPr>
      <w:r>
        <w:rPr>
          <w:rFonts w:cs="Times New Roman"/>
          <w:szCs w:val="24"/>
        </w:rPr>
        <w:t xml:space="preserve">,,(2) Elamukinnisvaraga seotud tarbijakrediidilepingu tagatiseks oleva kinnisvara hindamine peab olema piisavalt sõltumatu krediidi andmise otsuse tegemise protsessist, et kinnisvara väärtuse hinnang oleks objektiivne ja erapooletu. Kinnisvara võib hinnata krediidiandja või -vahendaja töötaja või kolmas isik. Kui kinnisvara hindab töötaja või kolmas isik, peab ta olema piisavate teadmiste, kogemuste ja oskustega.“; </w:t>
      </w:r>
    </w:p>
    <w:p w14:paraId="2D7B125A" w14:textId="77777777" w:rsidR="00003A51" w:rsidRDefault="00003A51" w:rsidP="00003A51">
      <w:pPr>
        <w:spacing w:after="0"/>
        <w:rPr>
          <w:rFonts w:cs="Times New Roman"/>
          <w:szCs w:val="24"/>
        </w:rPr>
      </w:pPr>
    </w:p>
    <w:p w14:paraId="657BC6FB" w14:textId="240BFF7D" w:rsidR="00003A51" w:rsidRDefault="00003A51" w:rsidP="00003A51">
      <w:pPr>
        <w:spacing w:after="0"/>
        <w:rPr>
          <w:rFonts w:cs="Times New Roman"/>
          <w:szCs w:val="24"/>
        </w:rPr>
      </w:pPr>
      <w:r>
        <w:rPr>
          <w:rFonts w:cs="Times New Roman"/>
          <w:b/>
          <w:bCs/>
          <w:szCs w:val="24"/>
        </w:rPr>
        <w:t>6</w:t>
      </w:r>
      <w:r w:rsidRPr="00EB1EF3">
        <w:rPr>
          <w:rFonts w:cs="Times New Roman"/>
          <w:b/>
          <w:bCs/>
          <w:szCs w:val="24"/>
        </w:rPr>
        <w:t xml:space="preserve">) </w:t>
      </w:r>
      <w:r w:rsidRPr="00643B2F">
        <w:rPr>
          <w:rFonts w:cs="Times New Roman"/>
          <w:szCs w:val="24"/>
        </w:rPr>
        <w:t xml:space="preserve">paragrahv 78 lõikest 1 jäetakse välja </w:t>
      </w:r>
      <w:r w:rsidR="00DF70BB">
        <w:rPr>
          <w:rFonts w:cs="Times New Roman"/>
          <w:szCs w:val="24"/>
        </w:rPr>
        <w:t>sõnad</w:t>
      </w:r>
      <w:r w:rsidRPr="00643B2F">
        <w:rPr>
          <w:rFonts w:cs="Times New Roman"/>
          <w:szCs w:val="24"/>
        </w:rPr>
        <w:t xml:space="preserve"> „või </w:t>
      </w:r>
      <w:commentRangeStart w:id="464"/>
      <w:r w:rsidRPr="00643B2F">
        <w:rPr>
          <w:rFonts w:cs="Times New Roman"/>
          <w:szCs w:val="24"/>
        </w:rPr>
        <w:t>Eestis piiriüleselt teenuseid osutava</w:t>
      </w:r>
      <w:commentRangeEnd w:id="464"/>
      <w:r w:rsidR="00B11220">
        <w:rPr>
          <w:rStyle w:val="Kommentaariviide"/>
        </w:rPr>
        <w:commentReference w:id="464"/>
      </w:r>
      <w:r w:rsidRPr="00643B2F">
        <w:rPr>
          <w:rFonts w:cs="Times New Roman"/>
          <w:szCs w:val="24"/>
        </w:rPr>
        <w:t>“;</w:t>
      </w:r>
    </w:p>
    <w:p w14:paraId="588D858A" w14:textId="77777777" w:rsidR="00003A51" w:rsidRDefault="00003A51" w:rsidP="00003A51">
      <w:pPr>
        <w:spacing w:after="0"/>
        <w:rPr>
          <w:rFonts w:cs="Times New Roman"/>
          <w:szCs w:val="24"/>
        </w:rPr>
      </w:pPr>
    </w:p>
    <w:p w14:paraId="4848F0B9" w14:textId="40F59EB1" w:rsidR="00003A51" w:rsidRPr="00EB1EF3" w:rsidRDefault="00003A51" w:rsidP="00003A51">
      <w:pPr>
        <w:spacing w:after="0"/>
        <w:rPr>
          <w:rFonts w:cs="Times New Roman"/>
          <w:b/>
          <w:bCs/>
          <w:szCs w:val="24"/>
        </w:rPr>
      </w:pPr>
      <w:r>
        <w:rPr>
          <w:rFonts w:cs="Times New Roman"/>
          <w:b/>
          <w:bCs/>
          <w:szCs w:val="24"/>
        </w:rPr>
        <w:t>7</w:t>
      </w:r>
      <w:r w:rsidRPr="00EB1EF3">
        <w:rPr>
          <w:rFonts w:cs="Times New Roman"/>
          <w:b/>
          <w:bCs/>
          <w:szCs w:val="24"/>
        </w:rPr>
        <w:t xml:space="preserve">) </w:t>
      </w:r>
      <w:r w:rsidRPr="00643B2F">
        <w:rPr>
          <w:rFonts w:cs="Times New Roman"/>
          <w:szCs w:val="24"/>
        </w:rPr>
        <w:t>paragrahvi 78 täiendatakse lõi</w:t>
      </w:r>
      <w:r w:rsidR="00DF70BB">
        <w:rPr>
          <w:rFonts w:cs="Times New Roman"/>
          <w:szCs w:val="24"/>
        </w:rPr>
        <w:t>getega</w:t>
      </w:r>
      <w:r w:rsidRPr="00643B2F">
        <w:rPr>
          <w:rFonts w:cs="Times New Roman"/>
          <w:szCs w:val="24"/>
        </w:rPr>
        <w:t xml:space="preserve"> 1</w:t>
      </w:r>
      <w:r w:rsidRPr="00643B2F">
        <w:rPr>
          <w:rFonts w:cs="Times New Roman"/>
          <w:szCs w:val="24"/>
          <w:vertAlign w:val="superscript"/>
        </w:rPr>
        <w:t>1</w:t>
      </w:r>
      <w:r w:rsidRPr="00643B2F">
        <w:rPr>
          <w:rFonts w:cs="Times New Roman"/>
          <w:szCs w:val="24"/>
        </w:rPr>
        <w:t xml:space="preserve"> j</w:t>
      </w:r>
      <w:r w:rsidR="00DF70BB">
        <w:rPr>
          <w:rFonts w:cs="Times New Roman"/>
          <w:szCs w:val="24"/>
        </w:rPr>
        <w:t>a 1</w:t>
      </w:r>
      <w:r w:rsidR="00DF70BB" w:rsidRPr="00DF70BB">
        <w:rPr>
          <w:rFonts w:cs="Times New Roman"/>
          <w:szCs w:val="24"/>
          <w:vertAlign w:val="superscript"/>
        </w:rPr>
        <w:t>2</w:t>
      </w:r>
      <w:r w:rsidR="00DF70BB">
        <w:rPr>
          <w:rFonts w:cs="Times New Roman"/>
          <w:szCs w:val="24"/>
        </w:rPr>
        <w:t xml:space="preserve"> j</w:t>
      </w:r>
      <w:r w:rsidRPr="00643B2F">
        <w:rPr>
          <w:rFonts w:cs="Times New Roman"/>
          <w:szCs w:val="24"/>
        </w:rPr>
        <w:t>ärgmises sõnastuses:</w:t>
      </w:r>
    </w:p>
    <w:p w14:paraId="0D350BA2" w14:textId="77777777" w:rsidR="00DF70BB" w:rsidRDefault="00003A51" w:rsidP="00003A51">
      <w:pPr>
        <w:spacing w:after="0"/>
        <w:rPr>
          <w:rFonts w:cs="Times New Roman"/>
          <w:szCs w:val="24"/>
        </w:rPr>
      </w:pPr>
      <w:r w:rsidRPr="004C79D7">
        <w:rPr>
          <w:rFonts w:cs="Times New Roman"/>
          <w:szCs w:val="24"/>
        </w:rPr>
        <w:t>„(1</w:t>
      </w:r>
      <w:r w:rsidRPr="004C79D7">
        <w:rPr>
          <w:rFonts w:cs="Times New Roman"/>
          <w:szCs w:val="24"/>
          <w:vertAlign w:val="superscript"/>
        </w:rPr>
        <w:t>1</w:t>
      </w:r>
      <w:r w:rsidRPr="004C79D7">
        <w:rPr>
          <w:rFonts w:cs="Times New Roman"/>
          <w:szCs w:val="24"/>
        </w:rPr>
        <w:t>)</w:t>
      </w:r>
      <w:r w:rsidRPr="004C79D7">
        <w:rPr>
          <w:rFonts w:cs="Times New Roman"/>
          <w:b/>
          <w:bCs/>
          <w:szCs w:val="24"/>
        </w:rPr>
        <w:t xml:space="preserve"> </w:t>
      </w:r>
      <w:commentRangeStart w:id="465"/>
      <w:r w:rsidRPr="004C79D7">
        <w:rPr>
          <w:rFonts w:cs="Times New Roman"/>
          <w:szCs w:val="24"/>
        </w:rPr>
        <w:t xml:space="preserve">Eestis piiriüleselt </w:t>
      </w:r>
      <w:r w:rsidRPr="0006493D">
        <w:rPr>
          <w:rFonts w:cs="Times New Roman"/>
          <w:szCs w:val="24"/>
        </w:rPr>
        <w:t>teenuseid osutava lepinguriigi</w:t>
      </w:r>
      <w:commentRangeEnd w:id="465"/>
      <w:r w:rsidR="008E1D36">
        <w:rPr>
          <w:rStyle w:val="Kommentaariviide"/>
        </w:rPr>
        <w:commentReference w:id="465"/>
      </w:r>
      <w:r w:rsidRPr="0006493D">
        <w:rPr>
          <w:rFonts w:cs="Times New Roman"/>
          <w:szCs w:val="24"/>
        </w:rPr>
        <w:t xml:space="preserve"> hüpoteekkrediidivahendaja</w:t>
      </w:r>
      <w:r w:rsidRPr="004C79D7">
        <w:rPr>
          <w:rFonts w:cs="Times New Roman"/>
          <w:szCs w:val="24"/>
        </w:rPr>
        <w:t xml:space="preserve"> töötajatele kohaldatakse käesoleva seaduse §-s 40 sätestatud nõudeid piiratud ulatuses. </w:t>
      </w:r>
    </w:p>
    <w:p w14:paraId="3147D122" w14:textId="0612D5F8" w:rsidR="00003A51" w:rsidRDefault="00DF70BB" w:rsidP="00003A51">
      <w:pPr>
        <w:spacing w:after="0"/>
        <w:rPr>
          <w:rFonts w:cs="Times New Roman"/>
          <w:szCs w:val="24"/>
        </w:rPr>
      </w:pPr>
      <w:r>
        <w:rPr>
          <w:rFonts w:cs="Times New Roman"/>
          <w:szCs w:val="24"/>
        </w:rPr>
        <w:t>(1</w:t>
      </w:r>
      <w:r w:rsidRPr="00DF70BB">
        <w:rPr>
          <w:rFonts w:cs="Times New Roman"/>
          <w:szCs w:val="24"/>
          <w:vertAlign w:val="superscript"/>
        </w:rPr>
        <w:t>2</w:t>
      </w:r>
      <w:r>
        <w:rPr>
          <w:rFonts w:cs="Times New Roman"/>
          <w:szCs w:val="24"/>
        </w:rPr>
        <w:t xml:space="preserve">) </w:t>
      </w:r>
      <w:r w:rsidR="00003A51" w:rsidRPr="004C79D7">
        <w:rPr>
          <w:rFonts w:cs="Times New Roman"/>
          <w:szCs w:val="24"/>
        </w:rPr>
        <w:t xml:space="preserve">Täpsemad nõuded </w:t>
      </w:r>
      <w:r>
        <w:rPr>
          <w:rFonts w:cs="Times New Roman"/>
          <w:szCs w:val="24"/>
        </w:rPr>
        <w:t>käesoleva paragrahvi lõikes 1</w:t>
      </w:r>
      <w:r w:rsidRPr="00DF70BB">
        <w:rPr>
          <w:rFonts w:cs="Times New Roman"/>
          <w:szCs w:val="24"/>
          <w:vertAlign w:val="superscript"/>
        </w:rPr>
        <w:t>1</w:t>
      </w:r>
      <w:r w:rsidR="00003A51" w:rsidRPr="004C79D7">
        <w:rPr>
          <w:rFonts w:cs="Times New Roman"/>
          <w:szCs w:val="24"/>
        </w:rPr>
        <w:t xml:space="preserve"> </w:t>
      </w:r>
      <w:r>
        <w:rPr>
          <w:rFonts w:cs="Times New Roman"/>
          <w:szCs w:val="24"/>
        </w:rPr>
        <w:t xml:space="preserve">nimetatud </w:t>
      </w:r>
      <w:r w:rsidR="00003A51" w:rsidRPr="004C79D7">
        <w:rPr>
          <w:rFonts w:cs="Times New Roman"/>
          <w:szCs w:val="24"/>
        </w:rPr>
        <w:t xml:space="preserve">hüpoteekkrediidivahendaja töötajate erialastele teadmistele, oskustele </w:t>
      </w:r>
      <w:r>
        <w:rPr>
          <w:rFonts w:cs="Times New Roman"/>
          <w:szCs w:val="24"/>
        </w:rPr>
        <w:t xml:space="preserve">ja </w:t>
      </w:r>
      <w:r w:rsidR="00003A51" w:rsidRPr="004C79D7">
        <w:rPr>
          <w:rFonts w:cs="Times New Roman"/>
          <w:szCs w:val="24"/>
        </w:rPr>
        <w:t>kogemustele kehtestab valdkonna eest vastutav minister määrusega.“;</w:t>
      </w:r>
    </w:p>
    <w:p w14:paraId="2B2EDCB8" w14:textId="77777777" w:rsidR="00003A51" w:rsidRDefault="00003A51" w:rsidP="00003A51">
      <w:pPr>
        <w:spacing w:after="0"/>
        <w:rPr>
          <w:rFonts w:cs="Times New Roman"/>
          <w:szCs w:val="24"/>
        </w:rPr>
      </w:pPr>
    </w:p>
    <w:p w14:paraId="3FD650BE" w14:textId="77777777" w:rsidR="00003A51" w:rsidRPr="00EB1EF3" w:rsidRDefault="00003A51" w:rsidP="00003A51">
      <w:pPr>
        <w:spacing w:after="0"/>
        <w:rPr>
          <w:rFonts w:cs="Times New Roman"/>
          <w:b/>
          <w:bCs/>
          <w:szCs w:val="24"/>
        </w:rPr>
      </w:pPr>
      <w:r>
        <w:rPr>
          <w:rFonts w:cs="Times New Roman"/>
          <w:b/>
          <w:bCs/>
          <w:szCs w:val="24"/>
        </w:rPr>
        <w:t>8</w:t>
      </w:r>
      <w:r w:rsidRPr="00EB1EF3">
        <w:rPr>
          <w:rFonts w:cs="Times New Roman"/>
          <w:b/>
          <w:bCs/>
          <w:szCs w:val="24"/>
        </w:rPr>
        <w:t xml:space="preserve">) </w:t>
      </w:r>
      <w:r w:rsidRPr="00643B2F">
        <w:rPr>
          <w:rFonts w:cs="Times New Roman"/>
          <w:szCs w:val="24"/>
        </w:rPr>
        <w:t>paragrahvi 84 lõige 1 muudetakse ja sõnastatakse järgmiselt:</w:t>
      </w:r>
    </w:p>
    <w:p w14:paraId="1BE450F5" w14:textId="6BD4B047" w:rsidR="00003A51" w:rsidRDefault="00003A51" w:rsidP="00003A51">
      <w:pPr>
        <w:spacing w:after="0"/>
        <w:rPr>
          <w:rFonts w:cs="Times New Roman"/>
          <w:szCs w:val="24"/>
        </w:rPr>
      </w:pPr>
      <w:r w:rsidRPr="004C79D7">
        <w:rPr>
          <w:rFonts w:cs="Times New Roman"/>
          <w:szCs w:val="24"/>
        </w:rPr>
        <w:t>„(1)</w:t>
      </w:r>
      <w:r>
        <w:rPr>
          <w:rFonts w:cs="Times New Roman"/>
          <w:szCs w:val="24"/>
        </w:rPr>
        <w:t xml:space="preserve"> </w:t>
      </w:r>
      <w:r w:rsidRPr="004C79D7">
        <w:rPr>
          <w:rFonts w:cs="Times New Roman"/>
          <w:szCs w:val="24"/>
        </w:rPr>
        <w:t xml:space="preserve">Finantsinspektsioon teostab järelevalvet </w:t>
      </w:r>
      <w:commentRangeStart w:id="466"/>
      <w:r w:rsidRPr="004C79D7">
        <w:rPr>
          <w:rFonts w:cs="Times New Roman"/>
          <w:szCs w:val="24"/>
        </w:rPr>
        <w:t xml:space="preserve">Eestis </w:t>
      </w:r>
      <w:r w:rsidRPr="0077321F">
        <w:rPr>
          <w:rFonts w:cs="Times New Roman"/>
          <w:szCs w:val="24"/>
        </w:rPr>
        <w:t>filiaali asutanud lepinguriigi</w:t>
      </w:r>
      <w:r w:rsidRPr="004C79D7">
        <w:rPr>
          <w:rFonts w:cs="Times New Roman"/>
          <w:szCs w:val="24"/>
        </w:rPr>
        <w:t xml:space="preserve"> </w:t>
      </w:r>
      <w:commentRangeEnd w:id="466"/>
      <w:r w:rsidR="008E1D36">
        <w:rPr>
          <w:rStyle w:val="Kommentaariviide"/>
        </w:rPr>
        <w:commentReference w:id="466"/>
      </w:r>
      <w:r w:rsidRPr="004C79D7">
        <w:rPr>
          <w:rFonts w:cs="Times New Roman"/>
          <w:szCs w:val="24"/>
        </w:rPr>
        <w:t>hüpoteekkrediidivahendaja tegevuse üle</w:t>
      </w:r>
      <w:ins w:id="467" w:author="Merike Koppel - JUSTDIGI" w:date="2025-02-26T10:42:00Z" w16du:dateUtc="2025-02-26T08:42:00Z">
        <w:r w:rsidR="00022701">
          <w:rPr>
            <w:rFonts w:cs="Times New Roman"/>
            <w:szCs w:val="24"/>
          </w:rPr>
          <w:t xml:space="preserve">, </w:t>
        </w:r>
      </w:ins>
      <w:ins w:id="468" w:author="Merike Koppel - JUSTDIGI" w:date="2025-02-26T10:43:00Z" w16du:dateUtc="2025-02-26T08:43:00Z">
        <w:r w:rsidR="0039303C">
          <w:rPr>
            <w:rFonts w:cs="Times New Roman"/>
            <w:szCs w:val="24"/>
          </w:rPr>
          <w:t>kontrolli</w:t>
        </w:r>
      </w:ins>
      <w:ins w:id="469" w:author="Merike Koppel - JUSTDIGI" w:date="2025-02-26T10:42:00Z" w16du:dateUtc="2025-02-26T08:42:00Z">
        <w:r w:rsidR="00022701">
          <w:rPr>
            <w:rFonts w:cs="Times New Roman"/>
            <w:szCs w:val="24"/>
          </w:rPr>
          <w:t>des</w:t>
        </w:r>
      </w:ins>
      <w:r w:rsidRPr="004C79D7">
        <w:rPr>
          <w:rFonts w:cs="Times New Roman"/>
          <w:szCs w:val="24"/>
        </w:rPr>
        <w:t xml:space="preserve"> käesoleva seaduse §</w:t>
      </w:r>
      <w:r w:rsidR="00DF70BB">
        <w:rPr>
          <w:rFonts w:cs="Times New Roman"/>
          <w:szCs w:val="24"/>
        </w:rPr>
        <w:t xml:space="preserve"> </w:t>
      </w:r>
      <w:r w:rsidRPr="004C79D7">
        <w:rPr>
          <w:rFonts w:cs="Times New Roman"/>
          <w:szCs w:val="24"/>
        </w:rPr>
        <w:t xml:space="preserve">38 lõikes 1, </w:t>
      </w:r>
      <w:r w:rsidR="00DF70BB">
        <w:rPr>
          <w:rFonts w:cs="Times New Roman"/>
          <w:szCs w:val="24"/>
        </w:rPr>
        <w:t xml:space="preserve">§ </w:t>
      </w:r>
      <w:r w:rsidRPr="004C79D7">
        <w:rPr>
          <w:rFonts w:cs="Times New Roman"/>
          <w:szCs w:val="24"/>
        </w:rPr>
        <w:t xml:space="preserve">47 lõike 1 esimeses lauses ja lõikes 2, </w:t>
      </w:r>
      <w:r w:rsidR="00DF70BB">
        <w:rPr>
          <w:rFonts w:cs="Times New Roman"/>
          <w:szCs w:val="24"/>
        </w:rPr>
        <w:t xml:space="preserve">§-des </w:t>
      </w:r>
      <w:r w:rsidRPr="004C79D7">
        <w:rPr>
          <w:rFonts w:cs="Times New Roman"/>
          <w:szCs w:val="24"/>
        </w:rPr>
        <w:t>50, 51, 53</w:t>
      </w:r>
      <w:r w:rsidRPr="004C79D7">
        <w:rPr>
          <w:rFonts w:cs="Times New Roman"/>
          <w:szCs w:val="24"/>
          <w:vertAlign w:val="superscript"/>
        </w:rPr>
        <w:t>1</w:t>
      </w:r>
      <w:r w:rsidR="00DF70BB">
        <w:rPr>
          <w:rFonts w:cs="Times New Roman"/>
          <w:szCs w:val="24"/>
        </w:rPr>
        <w:t xml:space="preserve"> ja</w:t>
      </w:r>
      <w:r w:rsidRPr="004C79D7">
        <w:rPr>
          <w:rFonts w:cs="Times New Roman"/>
          <w:szCs w:val="24"/>
        </w:rPr>
        <w:t xml:space="preserve"> 77 </w:t>
      </w:r>
      <w:r w:rsidR="00DF70BB">
        <w:rPr>
          <w:rFonts w:cs="Times New Roman"/>
          <w:szCs w:val="24"/>
        </w:rPr>
        <w:t xml:space="preserve">ning § </w:t>
      </w:r>
      <w:r w:rsidRPr="004C79D7">
        <w:rPr>
          <w:rFonts w:cs="Times New Roman"/>
          <w:szCs w:val="24"/>
        </w:rPr>
        <w:t>78 lõikes 1, reklaamiseaduse §-s 29, tarbijakaitseseaduse 3. peatüki 2. jaos ning võlaõigusseaduse §-</w:t>
      </w:r>
      <w:r w:rsidR="00DF70BB">
        <w:rPr>
          <w:rFonts w:cs="Times New Roman"/>
          <w:szCs w:val="24"/>
        </w:rPr>
        <w:t>s</w:t>
      </w:r>
      <w:r w:rsidRPr="004C79D7">
        <w:rPr>
          <w:rFonts w:cs="Times New Roman"/>
          <w:szCs w:val="24"/>
        </w:rPr>
        <w:t xml:space="preserve"> 403</w:t>
      </w:r>
      <w:r w:rsidRPr="004C79D7">
        <w:rPr>
          <w:rFonts w:cs="Times New Roman"/>
          <w:szCs w:val="24"/>
          <w:vertAlign w:val="superscript"/>
        </w:rPr>
        <w:t>3</w:t>
      </w:r>
      <w:r w:rsidRPr="004C79D7">
        <w:rPr>
          <w:rFonts w:cs="Times New Roman"/>
          <w:szCs w:val="24"/>
        </w:rPr>
        <w:t xml:space="preserve">, </w:t>
      </w:r>
      <w:r w:rsidR="00DF70BB">
        <w:rPr>
          <w:rFonts w:cs="Times New Roman"/>
          <w:szCs w:val="24"/>
        </w:rPr>
        <w:t xml:space="preserve">§ </w:t>
      </w:r>
      <w:r w:rsidRPr="004C79D7">
        <w:rPr>
          <w:rFonts w:cs="Times New Roman"/>
          <w:szCs w:val="24"/>
        </w:rPr>
        <w:t>403</w:t>
      </w:r>
      <w:r w:rsidRPr="004C79D7">
        <w:rPr>
          <w:rFonts w:cs="Times New Roman"/>
          <w:szCs w:val="24"/>
          <w:vertAlign w:val="superscript"/>
        </w:rPr>
        <w:t>4</w:t>
      </w:r>
      <w:r w:rsidRPr="004C79D7">
        <w:rPr>
          <w:rFonts w:cs="Times New Roman"/>
          <w:szCs w:val="24"/>
        </w:rPr>
        <w:t xml:space="preserve"> lõigetes 3–5, </w:t>
      </w:r>
      <w:commentRangeStart w:id="470"/>
      <w:ins w:id="471" w:author="Katariina Kärsten - JUSTDIGI" w:date="2025-02-18T17:31:00Z" w16du:dateUtc="2025-02-18T15:31:00Z">
        <w:r w:rsidR="00234613">
          <w:rPr>
            <w:rFonts w:cs="Times New Roman"/>
            <w:szCs w:val="24"/>
          </w:rPr>
          <w:t>§-des</w:t>
        </w:r>
        <w:r w:rsidR="00234613" w:rsidRPr="004C79D7">
          <w:rPr>
            <w:rFonts w:cs="Times New Roman"/>
            <w:szCs w:val="24"/>
          </w:rPr>
          <w:t xml:space="preserve"> 403</w:t>
        </w:r>
        <w:r w:rsidR="00234613" w:rsidRPr="004C79D7">
          <w:rPr>
            <w:rFonts w:cs="Times New Roman"/>
            <w:szCs w:val="24"/>
            <w:vertAlign w:val="superscript"/>
          </w:rPr>
          <w:t>5</w:t>
        </w:r>
      </w:ins>
      <w:ins w:id="472" w:author="Katariina Kärsten - JUSTDIGI" w:date="2025-02-18T17:32:00Z" w16du:dateUtc="2025-02-18T15:32:00Z">
        <w:r w:rsidR="00347290">
          <w:rPr>
            <w:rFonts w:cs="Times New Roman"/>
            <w:szCs w:val="24"/>
          </w:rPr>
          <w:t xml:space="preserve">, </w:t>
        </w:r>
      </w:ins>
      <w:ins w:id="473" w:author="Katariina Kärsten - JUSTDIGI" w:date="2025-02-18T17:31:00Z" w16du:dateUtc="2025-02-18T15:31:00Z">
        <w:r w:rsidR="00234613" w:rsidRPr="004C79D7">
          <w:rPr>
            <w:rFonts w:cs="Times New Roman"/>
            <w:szCs w:val="24"/>
          </w:rPr>
          <w:t xml:space="preserve">406 </w:t>
        </w:r>
      </w:ins>
      <w:commentRangeEnd w:id="470"/>
      <w:ins w:id="474" w:author="Katariina Kärsten - JUSTDIGI" w:date="2025-02-18T17:32:00Z" w16du:dateUtc="2025-02-18T15:32:00Z">
        <w:r w:rsidR="006B07A7">
          <w:rPr>
            <w:rFonts w:cs="Times New Roman"/>
            <w:szCs w:val="24"/>
          </w:rPr>
          <w:t xml:space="preserve">ja </w:t>
        </w:r>
      </w:ins>
      <w:ins w:id="475" w:author="Katariina Kärsten - JUSTDIGI" w:date="2025-02-18T17:31:00Z" w16du:dateUtc="2025-02-18T15:31:00Z">
        <w:r w:rsidR="00234613">
          <w:rPr>
            <w:rStyle w:val="Kommentaariviide"/>
          </w:rPr>
          <w:commentReference w:id="470"/>
        </w:r>
      </w:ins>
      <w:del w:id="476" w:author="Katariina Kärsten - JUSTDIGI" w:date="2025-02-18T17:32:00Z" w16du:dateUtc="2025-02-18T15:32:00Z">
        <w:r w:rsidR="00DF70BB" w:rsidDel="006B07A7">
          <w:rPr>
            <w:rFonts w:cs="Times New Roman"/>
            <w:szCs w:val="24"/>
          </w:rPr>
          <w:delText xml:space="preserve">§-s </w:delText>
        </w:r>
      </w:del>
      <w:r w:rsidRPr="004C79D7">
        <w:rPr>
          <w:rFonts w:cs="Times New Roman"/>
          <w:szCs w:val="24"/>
        </w:rPr>
        <w:t xml:space="preserve">409, </w:t>
      </w:r>
      <w:r w:rsidR="00DF70BB">
        <w:rPr>
          <w:rFonts w:cs="Times New Roman"/>
          <w:szCs w:val="24"/>
        </w:rPr>
        <w:t xml:space="preserve">§ </w:t>
      </w:r>
      <w:r w:rsidRPr="004C79D7">
        <w:rPr>
          <w:rFonts w:cs="Times New Roman"/>
          <w:szCs w:val="24"/>
        </w:rPr>
        <w:t xml:space="preserve">416 lõikes 4, </w:t>
      </w:r>
      <w:r w:rsidR="00DF70BB">
        <w:rPr>
          <w:rFonts w:cs="Times New Roman"/>
          <w:szCs w:val="24"/>
        </w:rPr>
        <w:t>§</w:t>
      </w:r>
      <w:r w:rsidRPr="004C79D7">
        <w:rPr>
          <w:rFonts w:cs="Times New Roman"/>
          <w:szCs w:val="24"/>
        </w:rPr>
        <w:t xml:space="preserve"> 417 lõigetes 1</w:t>
      </w:r>
      <w:r w:rsidRPr="004C79D7">
        <w:rPr>
          <w:rFonts w:cs="Times New Roman"/>
          <w:szCs w:val="24"/>
          <w:vertAlign w:val="superscript"/>
        </w:rPr>
        <w:t>1</w:t>
      </w:r>
      <w:r w:rsidRPr="004C79D7">
        <w:rPr>
          <w:rFonts w:cs="Times New Roman"/>
          <w:szCs w:val="24"/>
        </w:rPr>
        <w:t>–2</w:t>
      </w:r>
      <w:r w:rsidR="00DF70BB">
        <w:rPr>
          <w:rFonts w:cs="Times New Roman"/>
          <w:szCs w:val="24"/>
        </w:rPr>
        <w:t xml:space="preserve"> ning </w:t>
      </w:r>
      <w:del w:id="477" w:author="Katariina Kärsten - JUSTDIGI" w:date="2025-02-18T17:31:00Z" w16du:dateUtc="2025-02-18T15:31:00Z">
        <w:r w:rsidR="00DF70BB" w:rsidDel="00234613">
          <w:rPr>
            <w:rFonts w:cs="Times New Roman"/>
            <w:szCs w:val="24"/>
          </w:rPr>
          <w:delText>§-des</w:delText>
        </w:r>
        <w:r w:rsidRPr="004C79D7" w:rsidDel="00234613">
          <w:rPr>
            <w:rFonts w:cs="Times New Roman"/>
            <w:szCs w:val="24"/>
          </w:rPr>
          <w:delText xml:space="preserve"> 403</w:delText>
        </w:r>
        <w:r w:rsidRPr="004C79D7" w:rsidDel="00234613">
          <w:rPr>
            <w:rFonts w:cs="Times New Roman"/>
            <w:szCs w:val="24"/>
            <w:vertAlign w:val="superscript"/>
          </w:rPr>
          <w:delText>5</w:delText>
        </w:r>
        <w:r w:rsidR="00DF70BB" w:rsidDel="00234613">
          <w:rPr>
            <w:rFonts w:cs="Times New Roman"/>
            <w:szCs w:val="24"/>
          </w:rPr>
          <w:delText xml:space="preserve"> ja </w:delText>
        </w:r>
        <w:r w:rsidRPr="004C79D7" w:rsidDel="00234613">
          <w:rPr>
            <w:rFonts w:cs="Times New Roman"/>
            <w:szCs w:val="24"/>
          </w:rPr>
          <w:delText xml:space="preserve">406 </w:delText>
        </w:r>
      </w:del>
      <w:r w:rsidRPr="004C79D7">
        <w:rPr>
          <w:rFonts w:cs="Times New Roman"/>
          <w:szCs w:val="24"/>
        </w:rPr>
        <w:t>sätestatud nõuete täitmis</w:t>
      </w:r>
      <w:ins w:id="478" w:author="Merike Koppel - JUSTDIGI" w:date="2025-02-26T10:42:00Z" w16du:dateUtc="2025-02-26T08:42:00Z">
        <w:r w:rsidR="00022701">
          <w:rPr>
            <w:rFonts w:cs="Times New Roman"/>
            <w:szCs w:val="24"/>
          </w:rPr>
          <w:t>t</w:t>
        </w:r>
      </w:ins>
      <w:del w:id="479" w:author="Merike Koppel - JUSTDIGI" w:date="2025-02-26T10:42:00Z" w16du:dateUtc="2025-02-26T08:42:00Z">
        <w:r w:rsidRPr="004C79D7" w:rsidDel="00022701">
          <w:rPr>
            <w:rFonts w:cs="Times New Roman"/>
            <w:szCs w:val="24"/>
          </w:rPr>
          <w:delText xml:space="preserve">e </w:delText>
        </w:r>
        <w:commentRangeStart w:id="480"/>
        <w:r w:rsidRPr="004C79D7" w:rsidDel="00022701">
          <w:rPr>
            <w:rFonts w:cs="Times New Roman"/>
            <w:szCs w:val="24"/>
          </w:rPr>
          <w:delText>järgimiseks</w:delText>
        </w:r>
      </w:del>
      <w:commentRangeEnd w:id="480"/>
      <w:r w:rsidR="001E32E8">
        <w:rPr>
          <w:rStyle w:val="Kommentaariviide"/>
        </w:rPr>
        <w:commentReference w:id="480"/>
      </w:r>
      <w:r w:rsidRPr="004C79D7">
        <w:rPr>
          <w:rFonts w:cs="Times New Roman"/>
          <w:szCs w:val="24"/>
        </w:rPr>
        <w:t>.“;</w:t>
      </w:r>
    </w:p>
    <w:p w14:paraId="210288DE" w14:textId="77777777" w:rsidR="00003A51" w:rsidRDefault="00003A51" w:rsidP="00003A51">
      <w:pPr>
        <w:spacing w:after="0"/>
        <w:rPr>
          <w:rFonts w:cs="Times New Roman"/>
          <w:szCs w:val="24"/>
        </w:rPr>
      </w:pPr>
    </w:p>
    <w:p w14:paraId="79497986" w14:textId="77777777" w:rsidR="00003A51" w:rsidRPr="00643B2F" w:rsidRDefault="00003A51" w:rsidP="00003A51">
      <w:pPr>
        <w:spacing w:after="0"/>
        <w:rPr>
          <w:rFonts w:cs="Times New Roman"/>
          <w:szCs w:val="24"/>
        </w:rPr>
      </w:pPr>
      <w:r>
        <w:rPr>
          <w:rFonts w:cs="Times New Roman"/>
          <w:b/>
          <w:bCs/>
          <w:szCs w:val="24"/>
        </w:rPr>
        <w:t>9</w:t>
      </w:r>
      <w:r w:rsidRPr="000343DA">
        <w:rPr>
          <w:rFonts w:cs="Times New Roman"/>
          <w:b/>
          <w:bCs/>
          <w:szCs w:val="24"/>
        </w:rPr>
        <w:t xml:space="preserve">) </w:t>
      </w:r>
      <w:r w:rsidRPr="00643B2F">
        <w:rPr>
          <w:rFonts w:cs="Times New Roman"/>
          <w:szCs w:val="24"/>
        </w:rPr>
        <w:t>paragrahvi 84 lõige 2 muudetakse ja sõnastatakse järgmiselt:</w:t>
      </w:r>
    </w:p>
    <w:p w14:paraId="12C7F175" w14:textId="12F83AF4" w:rsidR="00003A51" w:rsidRDefault="00003A51" w:rsidP="00003A51">
      <w:pPr>
        <w:spacing w:after="0"/>
        <w:rPr>
          <w:rFonts w:cs="Times New Roman"/>
          <w:szCs w:val="24"/>
        </w:rPr>
      </w:pPr>
      <w:r w:rsidRPr="004C79D7">
        <w:rPr>
          <w:rFonts w:cs="Times New Roman"/>
          <w:szCs w:val="24"/>
        </w:rPr>
        <w:t>„(2) Finantsinspektsioon võib lepinguriigi hüpoteekkrediidivahendajalt, kes on Eestis asutanud filiaal</w:t>
      </w:r>
      <w:commentRangeStart w:id="481"/>
      <w:r w:rsidRPr="004C79D7">
        <w:rPr>
          <w:rFonts w:cs="Times New Roman"/>
          <w:szCs w:val="24"/>
        </w:rPr>
        <w:t>i</w:t>
      </w:r>
      <w:ins w:id="482" w:author="Merike Koppel - JUSTDIGI" w:date="2025-02-21T11:49:00Z" w16du:dateUtc="2025-02-21T09:49:00Z">
        <w:r w:rsidR="00E303A1">
          <w:rPr>
            <w:rFonts w:cs="Times New Roman"/>
            <w:szCs w:val="24"/>
          </w:rPr>
          <w:t>,</w:t>
        </w:r>
      </w:ins>
      <w:r w:rsidRPr="004C79D7">
        <w:rPr>
          <w:rFonts w:cs="Times New Roman"/>
          <w:szCs w:val="24"/>
        </w:rPr>
        <w:t xml:space="preserve"> </w:t>
      </w:r>
      <w:commentRangeEnd w:id="481"/>
      <w:r w:rsidR="007A6922">
        <w:rPr>
          <w:rStyle w:val="Kommentaariviide"/>
        </w:rPr>
        <w:commentReference w:id="481"/>
      </w:r>
      <w:r w:rsidRPr="004C79D7">
        <w:rPr>
          <w:rFonts w:cs="Times New Roman"/>
          <w:szCs w:val="24"/>
        </w:rPr>
        <w:t xml:space="preserve">nõuda käesoleva seaduse § 38 lõikes 1, </w:t>
      </w:r>
      <w:r w:rsidR="00DF70BB">
        <w:rPr>
          <w:rFonts w:cs="Times New Roman"/>
          <w:szCs w:val="24"/>
        </w:rPr>
        <w:t xml:space="preserve">§ </w:t>
      </w:r>
      <w:r w:rsidRPr="004C79D7">
        <w:rPr>
          <w:rFonts w:cs="Times New Roman"/>
          <w:szCs w:val="24"/>
        </w:rPr>
        <w:t xml:space="preserve">47 lõike 1 esimeses lauses ja lõikes 2, </w:t>
      </w:r>
      <w:r w:rsidR="00DF70BB">
        <w:rPr>
          <w:rFonts w:cs="Times New Roman"/>
          <w:szCs w:val="24"/>
        </w:rPr>
        <w:t xml:space="preserve">§-des </w:t>
      </w:r>
      <w:r w:rsidRPr="004C79D7">
        <w:rPr>
          <w:rFonts w:cs="Times New Roman"/>
          <w:szCs w:val="24"/>
        </w:rPr>
        <w:t>50, 51, 53</w:t>
      </w:r>
      <w:r w:rsidRPr="004C79D7">
        <w:rPr>
          <w:rFonts w:cs="Times New Roman"/>
          <w:szCs w:val="24"/>
          <w:vertAlign w:val="superscript"/>
        </w:rPr>
        <w:t>1</w:t>
      </w:r>
      <w:r w:rsidR="00DF70BB">
        <w:rPr>
          <w:rFonts w:cs="Times New Roman"/>
          <w:szCs w:val="24"/>
        </w:rPr>
        <w:t xml:space="preserve"> ja</w:t>
      </w:r>
      <w:r w:rsidRPr="004C79D7">
        <w:rPr>
          <w:rFonts w:cs="Times New Roman"/>
          <w:szCs w:val="24"/>
        </w:rPr>
        <w:t xml:space="preserve"> 77 </w:t>
      </w:r>
      <w:r w:rsidR="00DF70BB">
        <w:rPr>
          <w:rFonts w:cs="Times New Roman"/>
          <w:szCs w:val="24"/>
        </w:rPr>
        <w:t>ning §</w:t>
      </w:r>
      <w:r w:rsidRPr="004C79D7">
        <w:rPr>
          <w:rFonts w:cs="Times New Roman"/>
          <w:szCs w:val="24"/>
        </w:rPr>
        <w:t> 78 lõikes 1, reklaamiseaduse §-s 29, tarbijakaitseseaduse 3. peatüki 2. jaos ning võlaõigusseaduse §-s 403</w:t>
      </w:r>
      <w:r w:rsidRPr="004C79D7">
        <w:rPr>
          <w:rFonts w:cs="Times New Roman"/>
          <w:szCs w:val="24"/>
          <w:vertAlign w:val="superscript"/>
        </w:rPr>
        <w:t>3</w:t>
      </w:r>
      <w:r w:rsidRPr="004C79D7">
        <w:rPr>
          <w:rFonts w:cs="Times New Roman"/>
          <w:szCs w:val="24"/>
        </w:rPr>
        <w:t xml:space="preserve">, </w:t>
      </w:r>
      <w:r>
        <w:rPr>
          <w:rFonts w:cs="Times New Roman"/>
          <w:szCs w:val="24"/>
        </w:rPr>
        <w:t xml:space="preserve">§ </w:t>
      </w:r>
      <w:r w:rsidRPr="004C79D7">
        <w:rPr>
          <w:rFonts w:cs="Times New Roman"/>
          <w:szCs w:val="24"/>
        </w:rPr>
        <w:t>403</w:t>
      </w:r>
      <w:r w:rsidRPr="004C79D7">
        <w:rPr>
          <w:rFonts w:cs="Times New Roman"/>
          <w:szCs w:val="24"/>
          <w:vertAlign w:val="superscript"/>
        </w:rPr>
        <w:t>4</w:t>
      </w:r>
      <w:r w:rsidRPr="004C79D7">
        <w:rPr>
          <w:rFonts w:cs="Times New Roman"/>
          <w:szCs w:val="24"/>
        </w:rPr>
        <w:t xml:space="preserve"> lõigetes 3–5,</w:t>
      </w:r>
      <w:r w:rsidR="00DF70BB">
        <w:rPr>
          <w:rFonts w:cs="Times New Roman"/>
          <w:szCs w:val="24"/>
        </w:rPr>
        <w:t xml:space="preserve"> §-des 403</w:t>
      </w:r>
      <w:r w:rsidR="00DF70BB" w:rsidRPr="00DF70BB">
        <w:rPr>
          <w:rFonts w:cs="Times New Roman"/>
          <w:szCs w:val="24"/>
          <w:vertAlign w:val="superscript"/>
        </w:rPr>
        <w:t>5</w:t>
      </w:r>
      <w:r w:rsidR="00DF70BB">
        <w:rPr>
          <w:rFonts w:cs="Times New Roman"/>
          <w:szCs w:val="24"/>
        </w:rPr>
        <w:t xml:space="preserve">, 406 ja </w:t>
      </w:r>
      <w:r w:rsidRPr="004C79D7">
        <w:rPr>
          <w:rFonts w:cs="Times New Roman"/>
          <w:szCs w:val="24"/>
        </w:rPr>
        <w:t xml:space="preserve">409, </w:t>
      </w:r>
      <w:r>
        <w:rPr>
          <w:rFonts w:cs="Times New Roman"/>
          <w:szCs w:val="24"/>
        </w:rPr>
        <w:t xml:space="preserve">§ </w:t>
      </w:r>
      <w:r w:rsidRPr="004C79D7">
        <w:rPr>
          <w:rFonts w:cs="Times New Roman"/>
          <w:szCs w:val="24"/>
        </w:rPr>
        <w:t>416 lõikes 4</w:t>
      </w:r>
      <w:r w:rsidR="00DF70BB">
        <w:rPr>
          <w:rFonts w:cs="Times New Roman"/>
          <w:szCs w:val="24"/>
        </w:rPr>
        <w:t xml:space="preserve"> </w:t>
      </w:r>
      <w:ins w:id="483" w:author="Merike Koppel - JUSTDIGI" w:date="2025-02-21T11:50:00Z" w16du:dateUtc="2025-02-21T09:50:00Z">
        <w:r w:rsidR="00BC6210">
          <w:rPr>
            <w:rFonts w:cs="Times New Roman"/>
            <w:szCs w:val="24"/>
          </w:rPr>
          <w:t>ning</w:t>
        </w:r>
      </w:ins>
      <w:del w:id="484" w:author="Merike Koppel - JUSTDIGI" w:date="2025-02-21T11:50:00Z" w16du:dateUtc="2025-02-21T09:50:00Z">
        <w:r w:rsidR="00DF70BB" w:rsidDel="00BC6210">
          <w:rPr>
            <w:rFonts w:cs="Times New Roman"/>
            <w:szCs w:val="24"/>
          </w:rPr>
          <w:delText>ja</w:delText>
        </w:r>
      </w:del>
      <w:r w:rsidR="00DF70BB">
        <w:rPr>
          <w:rFonts w:cs="Times New Roman"/>
          <w:szCs w:val="24"/>
        </w:rPr>
        <w:t xml:space="preserve"> </w:t>
      </w:r>
      <w:r>
        <w:rPr>
          <w:rFonts w:cs="Times New Roman"/>
          <w:szCs w:val="24"/>
        </w:rPr>
        <w:t xml:space="preserve">§ </w:t>
      </w:r>
      <w:r w:rsidRPr="004C79D7">
        <w:rPr>
          <w:rFonts w:cs="Times New Roman"/>
          <w:szCs w:val="24"/>
        </w:rPr>
        <w:t>417 lõigetes 1</w:t>
      </w:r>
      <w:r w:rsidRPr="004C79D7">
        <w:rPr>
          <w:rFonts w:cs="Times New Roman"/>
          <w:szCs w:val="24"/>
          <w:vertAlign w:val="superscript"/>
        </w:rPr>
        <w:t>1</w:t>
      </w:r>
      <w:r w:rsidRPr="004C79D7">
        <w:rPr>
          <w:rFonts w:cs="Times New Roman"/>
          <w:szCs w:val="24"/>
        </w:rPr>
        <w:t>–2</w:t>
      </w:r>
      <w:r w:rsidR="00DF70BB">
        <w:rPr>
          <w:rFonts w:cs="Times New Roman"/>
          <w:szCs w:val="24"/>
        </w:rPr>
        <w:t xml:space="preserve"> </w:t>
      </w:r>
      <w:r w:rsidRPr="004C79D7">
        <w:rPr>
          <w:rFonts w:cs="Times New Roman"/>
          <w:szCs w:val="24"/>
        </w:rPr>
        <w:t>sätestatud nõuete rikkumise lõpetamist või tarbijavaidluse lahendamisel koostöö tegemist.“;</w:t>
      </w:r>
    </w:p>
    <w:p w14:paraId="1B86DF03" w14:textId="77777777" w:rsidR="00003A51" w:rsidRDefault="00003A51" w:rsidP="00003A51">
      <w:pPr>
        <w:spacing w:after="0"/>
        <w:rPr>
          <w:rFonts w:cs="Times New Roman"/>
          <w:szCs w:val="24"/>
        </w:rPr>
      </w:pPr>
    </w:p>
    <w:p w14:paraId="202630D6" w14:textId="77777777" w:rsidR="00003A51" w:rsidRPr="007A6922" w:rsidRDefault="00003A51" w:rsidP="00003A51">
      <w:pPr>
        <w:spacing w:after="0"/>
        <w:rPr>
          <w:rFonts w:cs="Times New Roman"/>
          <w:szCs w:val="24"/>
        </w:rPr>
      </w:pPr>
      <w:r>
        <w:rPr>
          <w:rFonts w:cs="Times New Roman"/>
          <w:b/>
          <w:bCs/>
          <w:szCs w:val="24"/>
        </w:rPr>
        <w:t>10</w:t>
      </w:r>
      <w:r w:rsidRPr="00CD1434">
        <w:rPr>
          <w:rFonts w:cs="Times New Roman"/>
          <w:b/>
          <w:bCs/>
          <w:szCs w:val="24"/>
        </w:rPr>
        <w:t xml:space="preserve">) </w:t>
      </w:r>
      <w:r>
        <w:rPr>
          <w:rFonts w:cs="Times New Roman"/>
          <w:szCs w:val="24"/>
        </w:rPr>
        <w:t>p</w:t>
      </w:r>
      <w:r w:rsidRPr="00643B2F">
        <w:rPr>
          <w:rFonts w:cs="Times New Roman"/>
          <w:szCs w:val="24"/>
        </w:rPr>
        <w:t>aragrahvi 84 lõiget 3 täiendatakse pärast sõnu „Kui asjaomane“ sõnadega „</w:t>
      </w:r>
      <w:commentRangeStart w:id="485"/>
      <w:r w:rsidRPr="007A6922">
        <w:rPr>
          <w:rFonts w:cs="Times New Roman"/>
          <w:szCs w:val="24"/>
        </w:rPr>
        <w:t>Eestis filiaali asutanud</w:t>
      </w:r>
      <w:commentRangeEnd w:id="485"/>
      <w:r w:rsidR="00D119EB">
        <w:rPr>
          <w:rStyle w:val="Kommentaariviide"/>
        </w:rPr>
        <w:commentReference w:id="485"/>
      </w:r>
      <w:r w:rsidRPr="007A6922">
        <w:rPr>
          <w:rFonts w:cs="Times New Roman"/>
          <w:szCs w:val="24"/>
        </w:rPr>
        <w:t>“;</w:t>
      </w:r>
    </w:p>
    <w:p w14:paraId="742C44CD" w14:textId="77777777" w:rsidR="00003A51" w:rsidRPr="007A6922" w:rsidRDefault="00003A51" w:rsidP="00003A51">
      <w:pPr>
        <w:spacing w:after="0"/>
        <w:rPr>
          <w:rFonts w:cs="Times New Roman"/>
          <w:szCs w:val="24"/>
        </w:rPr>
      </w:pPr>
    </w:p>
    <w:p w14:paraId="61585C1D" w14:textId="77777777" w:rsidR="00003A51" w:rsidRDefault="00003A51" w:rsidP="00003A51">
      <w:pPr>
        <w:spacing w:after="0"/>
        <w:rPr>
          <w:rFonts w:cs="Times New Roman"/>
          <w:szCs w:val="24"/>
        </w:rPr>
      </w:pPr>
      <w:r w:rsidRPr="007A6922">
        <w:rPr>
          <w:rFonts w:cs="Times New Roman"/>
          <w:b/>
          <w:bCs/>
          <w:szCs w:val="24"/>
        </w:rPr>
        <w:t xml:space="preserve">11) </w:t>
      </w:r>
      <w:r w:rsidRPr="007A6922">
        <w:rPr>
          <w:rFonts w:cs="Times New Roman"/>
          <w:szCs w:val="24"/>
        </w:rPr>
        <w:t>paragrahvi 84 lõike 4 esimest lauset täiendatakse pärast sõna „Kui“ sõnadega „</w:t>
      </w:r>
      <w:commentRangeStart w:id="486"/>
      <w:r w:rsidRPr="007A6922">
        <w:rPr>
          <w:rFonts w:cs="Times New Roman"/>
          <w:szCs w:val="24"/>
        </w:rPr>
        <w:t>Eestis filiaali asutanud</w:t>
      </w:r>
      <w:commentRangeEnd w:id="486"/>
      <w:r w:rsidR="00D119EB">
        <w:rPr>
          <w:rStyle w:val="Kommentaariviide"/>
        </w:rPr>
        <w:commentReference w:id="486"/>
      </w:r>
      <w:r w:rsidRPr="007A6922">
        <w:rPr>
          <w:rFonts w:cs="Times New Roman"/>
          <w:szCs w:val="24"/>
        </w:rPr>
        <w:t>“;</w:t>
      </w:r>
    </w:p>
    <w:p w14:paraId="15D2B741" w14:textId="77777777" w:rsidR="00003A51" w:rsidRDefault="00003A51" w:rsidP="00003A51">
      <w:pPr>
        <w:spacing w:after="0"/>
        <w:rPr>
          <w:rFonts w:cs="Times New Roman"/>
          <w:szCs w:val="24"/>
        </w:rPr>
      </w:pPr>
    </w:p>
    <w:p w14:paraId="4FCCEF9C" w14:textId="5F30C491" w:rsidR="00003A51" w:rsidRDefault="00003A51" w:rsidP="00003A51">
      <w:pPr>
        <w:spacing w:after="0"/>
        <w:rPr>
          <w:rFonts w:cs="Times New Roman"/>
          <w:szCs w:val="24"/>
        </w:rPr>
      </w:pPr>
      <w:r>
        <w:rPr>
          <w:rFonts w:cs="Times New Roman"/>
          <w:b/>
          <w:bCs/>
          <w:szCs w:val="24"/>
        </w:rPr>
        <w:t xml:space="preserve">12) </w:t>
      </w:r>
      <w:r w:rsidRPr="00643B2F">
        <w:rPr>
          <w:rFonts w:cs="Times New Roman"/>
          <w:szCs w:val="24"/>
        </w:rPr>
        <w:t>paragrahv 84 lõike 4 teises</w:t>
      </w:r>
      <w:r w:rsidR="00DF70BB">
        <w:rPr>
          <w:rFonts w:cs="Times New Roman"/>
          <w:szCs w:val="24"/>
        </w:rPr>
        <w:t xml:space="preserve"> </w:t>
      </w:r>
      <w:r w:rsidRPr="00643B2F">
        <w:rPr>
          <w:rFonts w:cs="Times New Roman"/>
          <w:szCs w:val="24"/>
        </w:rPr>
        <w:t>lauses</w:t>
      </w:r>
      <w:r w:rsidR="00DF70BB">
        <w:rPr>
          <w:rFonts w:cs="Times New Roman"/>
          <w:szCs w:val="24"/>
        </w:rPr>
        <w:t xml:space="preserve"> asendatakse sõnad </w:t>
      </w:r>
      <w:r w:rsidRPr="00643B2F">
        <w:rPr>
          <w:rFonts w:cs="Times New Roman"/>
          <w:szCs w:val="24"/>
        </w:rPr>
        <w:t>„</w:t>
      </w:r>
      <w:r w:rsidR="00DF70BB">
        <w:rPr>
          <w:rFonts w:cs="Times New Roman"/>
          <w:szCs w:val="24"/>
        </w:rPr>
        <w:t xml:space="preserve">Eestis tegutsemise </w:t>
      </w:r>
      <w:r w:rsidRPr="00643B2F">
        <w:rPr>
          <w:rFonts w:cs="Times New Roman"/>
          <w:szCs w:val="24"/>
        </w:rPr>
        <w:t>või teenuste osutamise piiriüleselt“</w:t>
      </w:r>
      <w:r w:rsidR="00DF70BB">
        <w:rPr>
          <w:rFonts w:cs="Times New Roman"/>
          <w:szCs w:val="24"/>
        </w:rPr>
        <w:t xml:space="preserve"> sõnadega ,,tegutsemise Eestis“</w:t>
      </w:r>
      <w:r w:rsidRPr="00643B2F">
        <w:rPr>
          <w:rFonts w:cs="Times New Roman"/>
          <w:szCs w:val="24"/>
        </w:rPr>
        <w:t>;</w:t>
      </w:r>
    </w:p>
    <w:p w14:paraId="041119F4" w14:textId="77777777" w:rsidR="00003A51" w:rsidRDefault="00003A51" w:rsidP="00003A51">
      <w:pPr>
        <w:spacing w:after="0"/>
        <w:rPr>
          <w:rFonts w:cs="Times New Roman"/>
          <w:szCs w:val="24"/>
        </w:rPr>
      </w:pPr>
    </w:p>
    <w:p w14:paraId="1F1D56CC" w14:textId="77777777" w:rsidR="00003A51" w:rsidRDefault="00003A51" w:rsidP="00003A51">
      <w:pPr>
        <w:spacing w:after="0"/>
        <w:rPr>
          <w:rFonts w:cs="Times New Roman"/>
          <w:b/>
          <w:bCs/>
          <w:szCs w:val="24"/>
        </w:rPr>
      </w:pPr>
      <w:r>
        <w:rPr>
          <w:rFonts w:cs="Times New Roman"/>
          <w:b/>
          <w:bCs/>
          <w:szCs w:val="24"/>
        </w:rPr>
        <w:t xml:space="preserve">13) </w:t>
      </w:r>
      <w:r w:rsidRPr="00643B2F">
        <w:rPr>
          <w:rFonts w:cs="Times New Roman"/>
          <w:szCs w:val="24"/>
        </w:rPr>
        <w:t>paragrahvi 84 lõige 7 muudetakse ja sõnastatakse järgmiselt:</w:t>
      </w:r>
    </w:p>
    <w:p w14:paraId="43978994" w14:textId="77777777" w:rsidR="00003A51" w:rsidRPr="00CB6AF4" w:rsidRDefault="00003A51" w:rsidP="00003A51">
      <w:pPr>
        <w:spacing w:after="0"/>
        <w:rPr>
          <w:rFonts w:cs="Times New Roman"/>
          <w:szCs w:val="24"/>
        </w:rPr>
      </w:pPr>
      <w:r w:rsidRPr="004C79D7">
        <w:rPr>
          <w:rFonts w:cs="Times New Roman"/>
          <w:color w:val="202020"/>
          <w:szCs w:val="24"/>
        </w:rPr>
        <w:t>„</w:t>
      </w:r>
      <w:r>
        <w:rPr>
          <w:rFonts w:cs="Times New Roman"/>
          <w:color w:val="202020"/>
          <w:szCs w:val="24"/>
        </w:rPr>
        <w:t xml:space="preserve">(7) </w:t>
      </w:r>
      <w:r w:rsidRPr="004C79D7">
        <w:rPr>
          <w:rFonts w:cs="Times New Roman"/>
          <w:color w:val="202020"/>
          <w:szCs w:val="24"/>
        </w:rPr>
        <w:t>Kui Finantsinspektsioonil on ilmselge ja tõendatav alus, et lepinguriigi hüpoteekkrediidivahendaja, kes osutab Eestis teenuseid piiriüleselt, ei täida õigusaktidest tulenevaid kohustusi, või hüpoteekkrediidivahendaja, kes on Eestis asutanud filiaali, ei täida õigusaktidest tulenevaid kohustusi, millele ei ole osutatud käesoleva paragrahvi lõikes 1, teatab ta tuvastatud asjaoludest lepinguriigi finantsjärelevalve asutusele, kes võtab tarvitusele lepinguriigi õigusaktist tulenevad meetmed.“</w:t>
      </w:r>
      <w:r>
        <w:rPr>
          <w:rFonts w:cs="Times New Roman"/>
          <w:color w:val="202020"/>
          <w:szCs w:val="24"/>
        </w:rPr>
        <w:t>;</w:t>
      </w:r>
    </w:p>
    <w:p w14:paraId="2785D8D2" w14:textId="77777777" w:rsidR="00003A51" w:rsidRDefault="00003A51" w:rsidP="00003A51">
      <w:pPr>
        <w:spacing w:after="0"/>
        <w:rPr>
          <w:rFonts w:cs="Times New Roman"/>
          <w:szCs w:val="24"/>
        </w:rPr>
      </w:pPr>
    </w:p>
    <w:p w14:paraId="54DBB2E6" w14:textId="77777777" w:rsidR="00003A51" w:rsidRDefault="00003A51" w:rsidP="00003A51">
      <w:pPr>
        <w:spacing w:after="0"/>
        <w:rPr>
          <w:rFonts w:cs="Times New Roman"/>
          <w:szCs w:val="24"/>
        </w:rPr>
      </w:pPr>
      <w:r>
        <w:rPr>
          <w:rFonts w:cs="Times New Roman"/>
          <w:b/>
          <w:bCs/>
          <w:szCs w:val="24"/>
        </w:rPr>
        <w:t xml:space="preserve">14) </w:t>
      </w:r>
      <w:r>
        <w:rPr>
          <w:rFonts w:cs="Times New Roman"/>
          <w:szCs w:val="24"/>
        </w:rPr>
        <w:t xml:space="preserve">paragrahvi 88 lõikes 1 asendatakse sõnad ,,kahe kuu“ sõnadega ,,kolme kuu“; </w:t>
      </w:r>
    </w:p>
    <w:p w14:paraId="0B6B0DC1" w14:textId="77777777" w:rsidR="00003A51" w:rsidRDefault="00003A51" w:rsidP="00003A51">
      <w:pPr>
        <w:spacing w:after="0"/>
        <w:rPr>
          <w:rFonts w:cs="Times New Roman"/>
          <w:szCs w:val="24"/>
        </w:rPr>
      </w:pPr>
    </w:p>
    <w:p w14:paraId="24FB63AE" w14:textId="77777777" w:rsidR="00003A51" w:rsidRDefault="00003A51" w:rsidP="00003A51">
      <w:pPr>
        <w:spacing w:after="0"/>
        <w:rPr>
          <w:rFonts w:cs="Times New Roman"/>
          <w:szCs w:val="24"/>
        </w:rPr>
      </w:pPr>
      <w:r>
        <w:rPr>
          <w:rFonts w:cs="Times New Roman"/>
          <w:b/>
          <w:bCs/>
          <w:szCs w:val="24"/>
        </w:rPr>
        <w:t xml:space="preserve">15) </w:t>
      </w:r>
      <w:r>
        <w:rPr>
          <w:rFonts w:cs="Times New Roman"/>
          <w:szCs w:val="24"/>
        </w:rPr>
        <w:t xml:space="preserve">paragrahvi 88 lõikes 3 asendatakse sõnad ,,neli kuud“ sõnadega ,,viis kuud“; </w:t>
      </w:r>
    </w:p>
    <w:p w14:paraId="5B2BD763" w14:textId="77777777" w:rsidR="00003A51" w:rsidRDefault="00003A51" w:rsidP="00003A51">
      <w:pPr>
        <w:spacing w:after="0"/>
        <w:rPr>
          <w:rFonts w:cs="Times New Roman"/>
          <w:szCs w:val="24"/>
        </w:rPr>
      </w:pPr>
    </w:p>
    <w:p w14:paraId="3BF2CE40" w14:textId="77777777" w:rsidR="00003A51" w:rsidRDefault="00003A51" w:rsidP="00003A51">
      <w:pPr>
        <w:spacing w:after="0"/>
        <w:rPr>
          <w:rFonts w:cs="Times New Roman"/>
          <w:szCs w:val="24"/>
        </w:rPr>
      </w:pPr>
      <w:r>
        <w:rPr>
          <w:rFonts w:cs="Times New Roman"/>
          <w:b/>
          <w:bCs/>
          <w:szCs w:val="24"/>
        </w:rPr>
        <w:t xml:space="preserve">16) </w:t>
      </w:r>
      <w:r>
        <w:rPr>
          <w:rFonts w:cs="Times New Roman"/>
          <w:szCs w:val="24"/>
        </w:rPr>
        <w:t xml:space="preserve">paragrahvi 88 lõige 4 tunnistatakse kehtetuks; </w:t>
      </w:r>
    </w:p>
    <w:p w14:paraId="6CDF4C8E" w14:textId="77777777" w:rsidR="00003A51" w:rsidRDefault="00003A51" w:rsidP="00003A51">
      <w:pPr>
        <w:spacing w:after="0"/>
        <w:rPr>
          <w:rFonts w:cs="Times New Roman"/>
          <w:szCs w:val="24"/>
        </w:rPr>
      </w:pPr>
    </w:p>
    <w:p w14:paraId="4D88E596" w14:textId="77777777" w:rsidR="00003A51" w:rsidRDefault="00003A51" w:rsidP="00003A51">
      <w:pPr>
        <w:spacing w:after="0"/>
        <w:rPr>
          <w:rFonts w:cs="Times New Roman"/>
          <w:szCs w:val="24"/>
        </w:rPr>
      </w:pPr>
      <w:r w:rsidRPr="008A38D0">
        <w:rPr>
          <w:rFonts w:cs="Times New Roman"/>
          <w:b/>
          <w:bCs/>
          <w:szCs w:val="24"/>
        </w:rPr>
        <w:t xml:space="preserve">17) </w:t>
      </w:r>
      <w:r w:rsidRPr="008A38D0">
        <w:rPr>
          <w:rFonts w:cs="Times New Roman"/>
          <w:szCs w:val="24"/>
        </w:rPr>
        <w:t>paragrahvi 88 lõige 5 muudetakse ja sõnastatakse järgmiselt:</w:t>
      </w:r>
      <w:r>
        <w:rPr>
          <w:rFonts w:cs="Times New Roman"/>
          <w:szCs w:val="24"/>
        </w:rPr>
        <w:t xml:space="preserve"> </w:t>
      </w:r>
    </w:p>
    <w:p w14:paraId="17DC8B07" w14:textId="215C06F8" w:rsidR="00003A51" w:rsidRDefault="00003A51" w:rsidP="00003A51">
      <w:pPr>
        <w:spacing w:after="0"/>
        <w:rPr>
          <w:rFonts w:cs="Times New Roman"/>
          <w:szCs w:val="24"/>
        </w:rPr>
      </w:pPr>
      <w:r w:rsidRPr="00611DD6">
        <w:rPr>
          <w:rFonts w:cs="Times New Roman"/>
          <w:szCs w:val="24"/>
        </w:rPr>
        <w:t xml:space="preserve">„(5) Kui pärast kohapealset kontrolli või kontrollitava kirjalike selgituste </w:t>
      </w:r>
      <w:del w:id="487" w:author="Katariina Kärsten - JUSTDIGI" w:date="2025-02-28T13:40:00Z" w16du:dateUtc="2025-02-28T11:40:00Z">
        <w:r w:rsidRPr="00611DD6" w:rsidDel="00011D1A">
          <w:rPr>
            <w:rFonts w:cs="Times New Roman"/>
            <w:szCs w:val="24"/>
          </w:rPr>
          <w:delText xml:space="preserve">andmist </w:delText>
        </w:r>
      </w:del>
      <w:ins w:id="488" w:author="Katariina Kärsten - JUSTDIGI" w:date="2025-02-28T13:40:00Z" w16du:dateUtc="2025-02-28T11:40:00Z">
        <w:r w:rsidR="00011D1A">
          <w:rPr>
            <w:rFonts w:cs="Times New Roman"/>
            <w:szCs w:val="24"/>
          </w:rPr>
          <w:t>saam</w:t>
        </w:r>
      </w:ins>
      <w:ins w:id="489" w:author="Katariina Kärsten - JUSTDIGI" w:date="2025-02-28T13:41:00Z" w16du:dateUtc="2025-02-28T11:41:00Z">
        <w:r w:rsidR="00011D1A">
          <w:rPr>
            <w:rFonts w:cs="Times New Roman"/>
            <w:szCs w:val="24"/>
          </w:rPr>
          <w:t>ist</w:t>
        </w:r>
      </w:ins>
      <w:ins w:id="490" w:author="Katariina Kärsten - JUSTDIGI" w:date="2025-02-28T13:40:00Z" w16du:dateUtc="2025-02-28T11:40:00Z">
        <w:r w:rsidR="00011D1A" w:rsidRPr="00611DD6">
          <w:rPr>
            <w:rFonts w:cs="Times New Roman"/>
            <w:szCs w:val="24"/>
          </w:rPr>
          <w:t xml:space="preserve"> </w:t>
        </w:r>
      </w:ins>
      <w:r w:rsidRPr="00611DD6">
        <w:rPr>
          <w:rFonts w:cs="Times New Roman"/>
          <w:szCs w:val="24"/>
        </w:rPr>
        <w:t>selguvad</w:t>
      </w:r>
      <w:r>
        <w:rPr>
          <w:rFonts w:cs="Times New Roman"/>
          <w:szCs w:val="24"/>
        </w:rPr>
        <w:t xml:space="preserve"> </w:t>
      </w:r>
      <w:commentRangeStart w:id="491"/>
      <w:r w:rsidRPr="002A128A">
        <w:rPr>
          <w:rFonts w:cs="Times New Roman"/>
          <w:szCs w:val="24"/>
        </w:rPr>
        <w:t>asjaolud, mis vajavad täiendavat hindamist</w:t>
      </w:r>
      <w:commentRangeEnd w:id="491"/>
      <w:r w:rsidR="002A128A">
        <w:rPr>
          <w:rStyle w:val="Kommentaariviide"/>
        </w:rPr>
        <w:commentReference w:id="491"/>
      </w:r>
      <w:r w:rsidRPr="002A128A">
        <w:rPr>
          <w:rFonts w:cs="Times New Roman"/>
          <w:szCs w:val="24"/>
        </w:rPr>
        <w:t>,</w:t>
      </w:r>
      <w:r w:rsidRPr="00611DD6">
        <w:rPr>
          <w:rFonts w:cs="Times New Roman"/>
          <w:szCs w:val="24"/>
        </w:rPr>
        <w:t xml:space="preserve"> või Finantsinspektsioon saab </w:t>
      </w:r>
      <w:commentRangeStart w:id="492"/>
      <w:r w:rsidRPr="005B19D3">
        <w:rPr>
          <w:rFonts w:cs="Times New Roman"/>
          <w:szCs w:val="24"/>
        </w:rPr>
        <w:t>lisainformatsiooni</w:t>
      </w:r>
      <w:commentRangeEnd w:id="492"/>
      <w:r w:rsidR="005B19D3">
        <w:rPr>
          <w:rStyle w:val="Kommentaariviide"/>
        </w:rPr>
        <w:commentReference w:id="492"/>
      </w:r>
      <w:r w:rsidRPr="005B19D3">
        <w:rPr>
          <w:rFonts w:cs="Times New Roman"/>
          <w:szCs w:val="24"/>
        </w:rPr>
        <w:t>,</w:t>
      </w:r>
      <w:r w:rsidRPr="00611DD6">
        <w:rPr>
          <w:rFonts w:cs="Times New Roman"/>
          <w:szCs w:val="24"/>
        </w:rPr>
        <w:t xml:space="preserve"> võib Finantsinspektsioon akti või käesoleva paragrahvi lõikes 3 nimetatud lõpliku akti koostamise tähtaega pikendada kuni kahe kuu võrra. Kui lõplikus aktis tehakse </w:t>
      </w:r>
      <w:r>
        <w:rPr>
          <w:rFonts w:cs="Times New Roman"/>
          <w:szCs w:val="24"/>
        </w:rPr>
        <w:t xml:space="preserve">sellel </w:t>
      </w:r>
      <w:r w:rsidRPr="00643B2F">
        <w:rPr>
          <w:rFonts w:cs="Times New Roman"/>
          <w:szCs w:val="24"/>
        </w:rPr>
        <w:t>perioodil</w:t>
      </w:r>
      <w:r w:rsidRPr="00611DD6">
        <w:rPr>
          <w:rFonts w:cs="Times New Roman"/>
          <w:szCs w:val="24"/>
        </w:rPr>
        <w:t xml:space="preserve"> olulisi muudatusi, saadab Finantsinspektsioon </w:t>
      </w:r>
      <w:r>
        <w:rPr>
          <w:rFonts w:cs="Times New Roman"/>
          <w:szCs w:val="24"/>
        </w:rPr>
        <w:t>selle</w:t>
      </w:r>
      <w:r w:rsidRPr="00611DD6">
        <w:rPr>
          <w:rFonts w:cs="Times New Roman"/>
          <w:szCs w:val="24"/>
        </w:rPr>
        <w:t xml:space="preserve"> kontrollitavale kirjalike selgituste saamiseks</w:t>
      </w:r>
      <w:r>
        <w:rPr>
          <w:rFonts w:cs="Times New Roman"/>
          <w:szCs w:val="24"/>
        </w:rPr>
        <w:t xml:space="preserve"> uuesti</w:t>
      </w:r>
      <w:r w:rsidRPr="00611DD6">
        <w:rPr>
          <w:rFonts w:cs="Times New Roman"/>
          <w:szCs w:val="24"/>
        </w:rPr>
        <w:t>.“;</w:t>
      </w:r>
    </w:p>
    <w:p w14:paraId="02CE55BA" w14:textId="77777777" w:rsidR="00003A51" w:rsidRDefault="00003A51" w:rsidP="00003A51">
      <w:pPr>
        <w:spacing w:after="0"/>
        <w:rPr>
          <w:rFonts w:cs="Times New Roman"/>
          <w:szCs w:val="24"/>
        </w:rPr>
      </w:pPr>
    </w:p>
    <w:p w14:paraId="40BB6D4E" w14:textId="77777777" w:rsidR="00003A51" w:rsidRDefault="00003A51" w:rsidP="00003A51">
      <w:pPr>
        <w:spacing w:after="0"/>
        <w:rPr>
          <w:rFonts w:cs="Times New Roman"/>
          <w:szCs w:val="24"/>
        </w:rPr>
      </w:pPr>
      <w:r>
        <w:rPr>
          <w:rFonts w:cs="Times New Roman"/>
          <w:b/>
          <w:bCs/>
          <w:szCs w:val="24"/>
        </w:rPr>
        <w:t xml:space="preserve">18) </w:t>
      </w:r>
      <w:r>
        <w:rPr>
          <w:rFonts w:cs="Times New Roman"/>
          <w:szCs w:val="24"/>
        </w:rPr>
        <w:t xml:space="preserve">paragrahvi 88 täiendatakse lõigetega 6 ja 7 järgmises sõnastuses: </w:t>
      </w:r>
    </w:p>
    <w:p w14:paraId="715D0DAC" w14:textId="528306C7" w:rsidR="00003A51" w:rsidRDefault="00003A51" w:rsidP="00003A51">
      <w:pPr>
        <w:spacing w:after="0"/>
        <w:rPr>
          <w:rFonts w:cs="Times New Roman"/>
          <w:szCs w:val="24"/>
        </w:rPr>
      </w:pPr>
      <w:r w:rsidRPr="00611DD6">
        <w:rPr>
          <w:rFonts w:cs="Times New Roman"/>
          <w:szCs w:val="24"/>
        </w:rPr>
        <w:t xml:space="preserve">„(6) Finantsinspektsioon võib lõpliku aktiga </w:t>
      </w:r>
      <w:commentRangeStart w:id="493"/>
      <w:del w:id="494" w:author="Merike Koppel - JUSTDIGI" w:date="2025-02-21T11:50:00Z" w16du:dateUtc="2025-02-21T09:50:00Z">
        <w:r w:rsidRPr="00611DD6" w:rsidDel="00BC6210">
          <w:rPr>
            <w:rFonts w:cs="Times New Roman"/>
            <w:szCs w:val="24"/>
          </w:rPr>
          <w:delText>and</w:delText>
        </w:r>
      </w:del>
      <w:ins w:id="495" w:author="Merike Koppel - JUSTDIGI" w:date="2025-02-21T11:50:00Z" w16du:dateUtc="2025-02-21T09:50:00Z">
        <w:r w:rsidR="00BC6210">
          <w:rPr>
            <w:rFonts w:cs="Times New Roman"/>
            <w:szCs w:val="24"/>
          </w:rPr>
          <w:t>määrat</w:t>
        </w:r>
      </w:ins>
      <w:r w:rsidRPr="00611DD6">
        <w:rPr>
          <w:rFonts w:cs="Times New Roman"/>
          <w:szCs w:val="24"/>
        </w:rPr>
        <w:t>a kontrollitavale puuduste kõrvaldamise</w:t>
      </w:r>
      <w:del w:id="496" w:author="Merike Koppel - JUSTDIGI" w:date="2025-02-21T11:50:00Z" w16du:dateUtc="2025-02-21T09:50:00Z">
        <w:r w:rsidRPr="00611DD6" w:rsidDel="00BC6210">
          <w:rPr>
            <w:rFonts w:cs="Times New Roman"/>
            <w:szCs w:val="24"/>
          </w:rPr>
          <w:delText>ks</w:delText>
        </w:r>
      </w:del>
      <w:r w:rsidRPr="00611DD6">
        <w:rPr>
          <w:rFonts w:cs="Times New Roman"/>
          <w:szCs w:val="24"/>
        </w:rPr>
        <w:t xml:space="preserve"> tähtaja või </w:t>
      </w:r>
      <w:del w:id="497" w:author="Merike Koppel - JUSTDIGI" w:date="2025-02-21T11:51:00Z" w16du:dateUtc="2025-02-21T09:51:00Z">
        <w:r w:rsidRPr="00611DD6" w:rsidDel="00BC6210">
          <w:rPr>
            <w:rFonts w:cs="Times New Roman"/>
            <w:szCs w:val="24"/>
          </w:rPr>
          <w:delText xml:space="preserve">määrata kontrollitavale </w:delText>
        </w:r>
      </w:del>
      <w:commentRangeEnd w:id="493"/>
      <w:r w:rsidR="00BC6210">
        <w:rPr>
          <w:rStyle w:val="Kommentaariviide"/>
        </w:rPr>
        <w:commentReference w:id="493"/>
      </w:r>
      <w:r w:rsidRPr="00611DD6">
        <w:rPr>
          <w:rFonts w:cs="Times New Roman"/>
          <w:szCs w:val="24"/>
        </w:rPr>
        <w:t xml:space="preserve">muid kohustusi ja rakendada nende täitmata jätmise või ebakohase täitmise korral sunniraha. </w:t>
      </w:r>
    </w:p>
    <w:p w14:paraId="19E26324" w14:textId="77777777" w:rsidR="00003A51" w:rsidRPr="00611DD6" w:rsidRDefault="00003A51" w:rsidP="00003A51">
      <w:pPr>
        <w:spacing w:after="0"/>
        <w:rPr>
          <w:rFonts w:cs="Times New Roman"/>
          <w:szCs w:val="24"/>
        </w:rPr>
      </w:pPr>
    </w:p>
    <w:p w14:paraId="1D022609" w14:textId="59D9EEA8" w:rsidR="00003A51" w:rsidRPr="00325E9F" w:rsidRDefault="00003A51" w:rsidP="00003A51">
      <w:pPr>
        <w:spacing w:after="0"/>
        <w:rPr>
          <w:rFonts w:cs="Times New Roman"/>
          <w:szCs w:val="24"/>
        </w:rPr>
      </w:pPr>
      <w:r w:rsidRPr="00611DD6">
        <w:rPr>
          <w:rFonts w:cs="Times New Roman"/>
          <w:szCs w:val="24"/>
        </w:rPr>
        <w:t xml:space="preserve">(7) Finantsinspektsioonil on õigus kohapealse kontrolli lõplik akt või selle osa avalikustada, kui see on </w:t>
      </w:r>
      <w:commentRangeStart w:id="498"/>
      <w:del w:id="499" w:author="Merike Koppel - JUSTDIGI" w:date="2025-02-21T11:51:00Z" w16du:dateUtc="2025-02-21T09:51:00Z">
        <w:r w:rsidRPr="00611DD6" w:rsidDel="00BC6210">
          <w:rPr>
            <w:rFonts w:cs="Times New Roman"/>
            <w:szCs w:val="24"/>
          </w:rPr>
          <w:delText xml:space="preserve">vajalik </w:delText>
        </w:r>
      </w:del>
      <w:r>
        <w:rPr>
          <w:rFonts w:cs="Times New Roman"/>
          <w:szCs w:val="24"/>
        </w:rPr>
        <w:t xml:space="preserve">investorite ja finantsjärelevalve subjekti klientide huvides ning </w:t>
      </w:r>
      <w:r w:rsidRPr="00611DD6">
        <w:rPr>
          <w:rFonts w:cs="Times New Roman"/>
          <w:szCs w:val="24"/>
        </w:rPr>
        <w:t>finantssektori stabiilsuse</w:t>
      </w:r>
      <w:r>
        <w:rPr>
          <w:rFonts w:cs="Times New Roman"/>
          <w:szCs w:val="24"/>
        </w:rPr>
        <w:t xml:space="preserve"> ja </w:t>
      </w:r>
      <w:r w:rsidRPr="00611DD6">
        <w:rPr>
          <w:rFonts w:cs="Times New Roman"/>
          <w:szCs w:val="24"/>
        </w:rPr>
        <w:t>läbipaistvuse tagamiseks</w:t>
      </w:r>
      <w:ins w:id="500" w:author="Merike Koppel - JUSTDIGI" w:date="2025-02-21T11:51:00Z" w16du:dateUtc="2025-02-21T09:51:00Z">
        <w:r w:rsidR="00BC6210">
          <w:rPr>
            <w:rFonts w:cs="Times New Roman"/>
            <w:szCs w:val="24"/>
          </w:rPr>
          <w:t xml:space="preserve"> vajalik</w:t>
        </w:r>
        <w:commentRangeEnd w:id="498"/>
        <w:r w:rsidR="008F6F12">
          <w:rPr>
            <w:rStyle w:val="Kommentaariviide"/>
          </w:rPr>
          <w:commentReference w:id="498"/>
        </w:r>
      </w:ins>
      <w:r w:rsidRPr="00611DD6">
        <w:rPr>
          <w:rFonts w:cs="Times New Roman"/>
          <w:szCs w:val="24"/>
        </w:rPr>
        <w:t>.“.</w:t>
      </w:r>
    </w:p>
    <w:p w14:paraId="7679E575" w14:textId="77777777" w:rsidR="00003A51" w:rsidRDefault="00003A51" w:rsidP="00003A51">
      <w:pPr>
        <w:spacing w:after="0"/>
        <w:rPr>
          <w:rFonts w:cs="Times New Roman"/>
          <w:szCs w:val="24"/>
        </w:rPr>
      </w:pPr>
    </w:p>
    <w:p w14:paraId="3D64B091" w14:textId="77777777" w:rsidR="00003A51" w:rsidRPr="00157F19" w:rsidRDefault="00003A51" w:rsidP="00003A51">
      <w:pPr>
        <w:spacing w:after="0"/>
        <w:rPr>
          <w:rFonts w:cs="Times New Roman"/>
          <w:szCs w:val="24"/>
        </w:rPr>
      </w:pPr>
    </w:p>
    <w:p w14:paraId="5AD67647" w14:textId="77777777" w:rsidR="00003A51" w:rsidRPr="00157F19" w:rsidRDefault="00003A51" w:rsidP="00003A51">
      <w:pPr>
        <w:spacing w:after="0"/>
        <w:rPr>
          <w:rFonts w:cs="Times New Roman"/>
          <w:b/>
          <w:bCs/>
          <w:szCs w:val="24"/>
        </w:rPr>
      </w:pPr>
      <w:r w:rsidRPr="00157F19">
        <w:rPr>
          <w:rFonts w:cs="Times New Roman"/>
          <w:b/>
          <w:bCs/>
          <w:szCs w:val="24"/>
        </w:rPr>
        <w:t xml:space="preserve">§ </w:t>
      </w:r>
      <w:r>
        <w:rPr>
          <w:rFonts w:cs="Times New Roman"/>
          <w:b/>
          <w:bCs/>
          <w:szCs w:val="24"/>
        </w:rPr>
        <w:t>8</w:t>
      </w:r>
      <w:r w:rsidRPr="00157F19">
        <w:rPr>
          <w:rFonts w:cs="Times New Roman"/>
          <w:b/>
          <w:bCs/>
          <w:szCs w:val="24"/>
        </w:rPr>
        <w:t>. Krediidiasutuste seaduse muutmine</w:t>
      </w:r>
    </w:p>
    <w:p w14:paraId="70846632" w14:textId="77777777" w:rsidR="00003A51" w:rsidRPr="00157F19" w:rsidRDefault="00003A51" w:rsidP="00003A51">
      <w:pPr>
        <w:spacing w:after="0"/>
        <w:rPr>
          <w:rFonts w:cs="Times New Roman"/>
          <w:b/>
          <w:bCs/>
          <w:szCs w:val="24"/>
        </w:rPr>
      </w:pPr>
    </w:p>
    <w:p w14:paraId="2251754A" w14:textId="77777777" w:rsidR="00003A51" w:rsidRDefault="00003A51" w:rsidP="00003A51">
      <w:pPr>
        <w:spacing w:after="0"/>
        <w:rPr>
          <w:rFonts w:cs="Times New Roman"/>
          <w:szCs w:val="24"/>
        </w:rPr>
      </w:pPr>
      <w:r w:rsidRPr="00157F19">
        <w:rPr>
          <w:rFonts w:cs="Times New Roman"/>
          <w:szCs w:val="24"/>
        </w:rPr>
        <w:t xml:space="preserve">Krediidiasutuste seaduses tehakse järgmised muudatused: </w:t>
      </w:r>
    </w:p>
    <w:p w14:paraId="2A0D6BBB" w14:textId="77777777" w:rsidR="00003A51" w:rsidRDefault="00003A51" w:rsidP="00003A51">
      <w:pPr>
        <w:spacing w:after="0"/>
        <w:rPr>
          <w:rFonts w:cs="Times New Roman"/>
          <w:b/>
          <w:bCs/>
          <w:szCs w:val="24"/>
        </w:rPr>
      </w:pPr>
    </w:p>
    <w:p w14:paraId="5FEAA239" w14:textId="77777777" w:rsidR="00003A51" w:rsidRDefault="00003A51" w:rsidP="00003A51">
      <w:pPr>
        <w:spacing w:after="0"/>
        <w:rPr>
          <w:rFonts w:cs="Times New Roman"/>
          <w:szCs w:val="24"/>
        </w:rPr>
      </w:pPr>
      <w:r>
        <w:rPr>
          <w:rFonts w:cs="Times New Roman"/>
          <w:b/>
          <w:bCs/>
          <w:szCs w:val="24"/>
        </w:rPr>
        <w:t xml:space="preserve">1) </w:t>
      </w:r>
      <w:r>
        <w:rPr>
          <w:rFonts w:cs="Times New Roman"/>
          <w:szCs w:val="24"/>
        </w:rPr>
        <w:t>paragrahvi 18 lõikes 2 asendatakse sõna ,,päevalehes“ sõnaga ,,meediaväljaandes“;</w:t>
      </w:r>
    </w:p>
    <w:p w14:paraId="475E54E0" w14:textId="77777777" w:rsidR="00003A51" w:rsidRDefault="00003A51" w:rsidP="00003A51">
      <w:pPr>
        <w:spacing w:after="0"/>
        <w:rPr>
          <w:rFonts w:cs="Times New Roman"/>
          <w:szCs w:val="24"/>
        </w:rPr>
      </w:pPr>
    </w:p>
    <w:p w14:paraId="08EAEBFF" w14:textId="77777777" w:rsidR="00003A51" w:rsidRDefault="00003A51" w:rsidP="00003A51">
      <w:pPr>
        <w:spacing w:after="0"/>
        <w:rPr>
          <w:rFonts w:cs="Times New Roman"/>
          <w:szCs w:val="24"/>
        </w:rPr>
      </w:pPr>
      <w:r>
        <w:rPr>
          <w:rFonts w:cs="Times New Roman"/>
          <w:b/>
          <w:bCs/>
          <w:szCs w:val="24"/>
        </w:rPr>
        <w:t xml:space="preserve">2) </w:t>
      </w:r>
      <w:r>
        <w:rPr>
          <w:rFonts w:cs="Times New Roman"/>
          <w:szCs w:val="24"/>
        </w:rPr>
        <w:t xml:space="preserve">paragrahvi 83 lõige 2 muudetakse ja sõnastatakse järgmiselt: </w:t>
      </w:r>
    </w:p>
    <w:p w14:paraId="376C4837" w14:textId="77777777" w:rsidR="00003A51" w:rsidRDefault="00003A51" w:rsidP="00003A51">
      <w:pPr>
        <w:spacing w:after="0"/>
        <w:rPr>
          <w:rFonts w:cs="Times New Roman"/>
          <w:szCs w:val="24"/>
        </w:rPr>
      </w:pPr>
      <w:r>
        <w:rPr>
          <w:rFonts w:cs="Times New Roman"/>
          <w:szCs w:val="24"/>
        </w:rPr>
        <w:t xml:space="preserve">,,(2) Valdkonna eest vastutav minister võib määrusega kehtestada nõuded laenude andmisele ja jälgimisele.“; </w:t>
      </w:r>
    </w:p>
    <w:p w14:paraId="501B30C2" w14:textId="77777777" w:rsidR="00003A51" w:rsidRDefault="00003A51" w:rsidP="00003A51">
      <w:pPr>
        <w:spacing w:after="0"/>
        <w:rPr>
          <w:rFonts w:cs="Times New Roman"/>
          <w:szCs w:val="24"/>
        </w:rPr>
      </w:pPr>
    </w:p>
    <w:p w14:paraId="3E2A66F5" w14:textId="77777777" w:rsidR="00003A51" w:rsidRDefault="00003A51" w:rsidP="00003A51">
      <w:pPr>
        <w:spacing w:after="0"/>
        <w:rPr>
          <w:rFonts w:cs="Times New Roman"/>
          <w:szCs w:val="24"/>
        </w:rPr>
      </w:pPr>
      <w:r>
        <w:rPr>
          <w:rFonts w:cs="Times New Roman"/>
          <w:b/>
          <w:bCs/>
          <w:szCs w:val="24"/>
        </w:rPr>
        <w:t xml:space="preserve">3) </w:t>
      </w:r>
      <w:r>
        <w:rPr>
          <w:rFonts w:cs="Times New Roman"/>
          <w:szCs w:val="24"/>
        </w:rPr>
        <w:t>paragrahvi 86</w:t>
      </w:r>
      <w:r>
        <w:rPr>
          <w:rFonts w:cs="Times New Roman"/>
          <w:szCs w:val="24"/>
          <w:vertAlign w:val="superscript"/>
        </w:rPr>
        <w:t>50</w:t>
      </w:r>
      <w:r>
        <w:rPr>
          <w:rFonts w:cs="Times New Roman"/>
          <w:szCs w:val="24"/>
        </w:rPr>
        <w:t xml:space="preserve"> pealkiri muudetakse ja sõnastatakse järgmiselt: </w:t>
      </w:r>
    </w:p>
    <w:p w14:paraId="7BBC8EBB" w14:textId="77777777" w:rsidR="00003A51" w:rsidRPr="0086142E" w:rsidRDefault="00003A51" w:rsidP="00003A51">
      <w:pPr>
        <w:spacing w:after="0"/>
        <w:rPr>
          <w:rFonts w:cs="Times New Roman"/>
          <w:szCs w:val="24"/>
        </w:rPr>
      </w:pPr>
      <w:r>
        <w:rPr>
          <w:rFonts w:cs="Times New Roman"/>
          <w:szCs w:val="24"/>
        </w:rPr>
        <w:t>,,</w:t>
      </w:r>
      <w:r w:rsidRPr="00643B2F">
        <w:rPr>
          <w:rFonts w:cs="Times New Roman"/>
          <w:b/>
          <w:bCs/>
          <w:szCs w:val="24"/>
        </w:rPr>
        <w:t>§ 86</w:t>
      </w:r>
      <w:r w:rsidRPr="00643B2F">
        <w:rPr>
          <w:rFonts w:cs="Times New Roman"/>
          <w:b/>
          <w:bCs/>
          <w:szCs w:val="24"/>
          <w:vertAlign w:val="superscript"/>
        </w:rPr>
        <w:t>50</w:t>
      </w:r>
      <w:r w:rsidRPr="00643B2F">
        <w:rPr>
          <w:rFonts w:cs="Times New Roman"/>
          <w:b/>
          <w:bCs/>
          <w:szCs w:val="24"/>
        </w:rPr>
        <w:t xml:space="preserve">. </w:t>
      </w:r>
      <w:commentRangeStart w:id="501"/>
      <w:r w:rsidRPr="00643B2F">
        <w:rPr>
          <w:rFonts w:cs="Times New Roman"/>
          <w:b/>
          <w:bCs/>
          <w:szCs w:val="24"/>
        </w:rPr>
        <w:t>Kombineeritud</w:t>
      </w:r>
      <w:commentRangeEnd w:id="501"/>
      <w:r w:rsidR="00315E06">
        <w:rPr>
          <w:rStyle w:val="Kommentaariviide"/>
        </w:rPr>
        <w:commentReference w:id="501"/>
      </w:r>
      <w:r w:rsidRPr="00643B2F">
        <w:rPr>
          <w:rFonts w:cs="Times New Roman"/>
          <w:b/>
          <w:bCs/>
          <w:szCs w:val="24"/>
        </w:rPr>
        <w:t xml:space="preserve"> ja finantsvõimenduse määra puhvri </w:t>
      </w:r>
      <w:r>
        <w:rPr>
          <w:rFonts w:cs="Times New Roman"/>
          <w:b/>
          <w:bCs/>
          <w:szCs w:val="24"/>
        </w:rPr>
        <w:t xml:space="preserve">nõuete täitmata jätmine </w:t>
      </w:r>
      <w:r w:rsidRPr="00643B2F">
        <w:rPr>
          <w:rFonts w:cs="Times New Roman"/>
          <w:b/>
          <w:bCs/>
          <w:szCs w:val="24"/>
        </w:rPr>
        <w:t>ning omavahendite jaotamise piirangud</w:t>
      </w:r>
      <w:r>
        <w:rPr>
          <w:rFonts w:cs="Times New Roman"/>
          <w:szCs w:val="24"/>
        </w:rPr>
        <w:t xml:space="preserve">“; </w:t>
      </w:r>
    </w:p>
    <w:p w14:paraId="0BBC91F3" w14:textId="77777777" w:rsidR="00003A51" w:rsidRPr="00157F19" w:rsidRDefault="00003A51" w:rsidP="00003A51">
      <w:pPr>
        <w:spacing w:after="0"/>
        <w:rPr>
          <w:rFonts w:cs="Times New Roman"/>
          <w:szCs w:val="24"/>
        </w:rPr>
      </w:pPr>
    </w:p>
    <w:p w14:paraId="5C37CE0C" w14:textId="77777777" w:rsidR="00003A51" w:rsidRPr="00157F19" w:rsidRDefault="00003A51" w:rsidP="00003A51">
      <w:pPr>
        <w:spacing w:after="0"/>
        <w:rPr>
          <w:rFonts w:cs="Times New Roman"/>
          <w:szCs w:val="24"/>
        </w:rPr>
      </w:pPr>
      <w:r>
        <w:rPr>
          <w:rFonts w:cs="Times New Roman"/>
          <w:b/>
          <w:bCs/>
          <w:szCs w:val="24"/>
        </w:rPr>
        <w:t>4</w:t>
      </w:r>
      <w:r w:rsidRPr="00157F19">
        <w:rPr>
          <w:rFonts w:cs="Times New Roman"/>
          <w:b/>
          <w:bCs/>
          <w:szCs w:val="24"/>
        </w:rPr>
        <w:t>)</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2 sissejuhatav lauseosa muudetakse ja sõnastatakse järgmiselt:</w:t>
      </w:r>
    </w:p>
    <w:p w14:paraId="63E89A18" w14:textId="68504A6C" w:rsidR="00003A51" w:rsidRPr="00157F19" w:rsidRDefault="00003A51" w:rsidP="00003A51">
      <w:pPr>
        <w:pStyle w:val="Loendilik"/>
        <w:spacing w:after="0"/>
        <w:ind w:left="0"/>
        <w:rPr>
          <w:rFonts w:cs="Times New Roman"/>
          <w:szCs w:val="24"/>
        </w:rPr>
      </w:pPr>
      <w:r w:rsidRPr="00157F19">
        <w:rPr>
          <w:rFonts w:cs="Times New Roman"/>
          <w:szCs w:val="24"/>
        </w:rPr>
        <w:t>,,</w:t>
      </w:r>
      <w:del w:id="502" w:author="Katariina Kärsten - JUSTDIGI" w:date="2025-02-28T13:43:00Z" w16du:dateUtc="2025-02-28T11:43:00Z">
        <w:r w:rsidRPr="00157F19" w:rsidDel="00730988">
          <w:rPr>
            <w:rFonts w:cs="Times New Roman"/>
            <w:szCs w:val="24"/>
          </w:rPr>
          <w:delText xml:space="preserve">(2) </w:delText>
        </w:r>
      </w:del>
      <w:r w:rsidRPr="00157F19">
        <w:rPr>
          <w:rFonts w:cs="Times New Roman"/>
          <w:szCs w:val="24"/>
        </w:rPr>
        <w:t xml:space="preserve">Krediidiasutus, kes ei täida kombineeritud kapitalipuhvri nõuet, teavitab sellest esimesel võimalusel Finantsinspektsiooni </w:t>
      </w:r>
      <w:ins w:id="503" w:author="Merike Koppel - JUSTDIGI" w:date="2025-02-21T11:52:00Z" w16du:dateUtc="2025-02-21T09:52:00Z">
        <w:r w:rsidR="00315E06">
          <w:rPr>
            <w:rFonts w:cs="Times New Roman"/>
            <w:szCs w:val="24"/>
          </w:rPr>
          <w:t>eg</w:t>
        </w:r>
      </w:ins>
      <w:del w:id="504" w:author="Merike Koppel - JUSTDIGI" w:date="2025-02-21T11:52:00Z" w16du:dateUtc="2025-02-21T09:52:00Z">
        <w:r w:rsidRPr="00157F19" w:rsidDel="00315E06">
          <w:rPr>
            <w:rFonts w:cs="Times New Roman"/>
            <w:szCs w:val="24"/>
          </w:rPr>
          <w:delText>j</w:delText>
        </w:r>
      </w:del>
      <w:r w:rsidRPr="00157F19">
        <w:rPr>
          <w:rFonts w:cs="Times New Roman"/>
          <w:szCs w:val="24"/>
        </w:rPr>
        <w:t xml:space="preserve">a </w:t>
      </w:r>
      <w:del w:id="505" w:author="Merike Koppel - JUSTDIGI" w:date="2025-02-26T10:51:00Z" w16du:dateUtc="2025-02-26T08:51:00Z">
        <w:r w:rsidRPr="00157F19" w:rsidDel="00DC6902">
          <w:rPr>
            <w:rFonts w:cs="Times New Roman"/>
            <w:szCs w:val="24"/>
          </w:rPr>
          <w:delText xml:space="preserve">ei </w:delText>
        </w:r>
      </w:del>
      <w:r w:rsidRPr="00157F19">
        <w:rPr>
          <w:rFonts w:cs="Times New Roman"/>
          <w:szCs w:val="24"/>
        </w:rPr>
        <w:t xml:space="preserve">tohi enne väljamakstava </w:t>
      </w:r>
      <w:r>
        <w:rPr>
          <w:rFonts w:cs="Times New Roman"/>
          <w:szCs w:val="24"/>
        </w:rPr>
        <w:t>maksimum</w:t>
      </w:r>
      <w:r w:rsidRPr="00157F19">
        <w:rPr>
          <w:rFonts w:cs="Times New Roman"/>
          <w:szCs w:val="24"/>
        </w:rPr>
        <w:t>summa esitamist:“;</w:t>
      </w:r>
    </w:p>
    <w:p w14:paraId="6D6C6E99" w14:textId="77777777" w:rsidR="00003A51" w:rsidRPr="00157F19" w:rsidRDefault="00003A51" w:rsidP="00003A51">
      <w:pPr>
        <w:pStyle w:val="Loendilik"/>
        <w:spacing w:after="0"/>
        <w:rPr>
          <w:rFonts w:cs="Times New Roman"/>
          <w:szCs w:val="24"/>
        </w:rPr>
      </w:pPr>
    </w:p>
    <w:p w14:paraId="73DBC24A" w14:textId="77777777" w:rsidR="00003A51" w:rsidRPr="00157F19" w:rsidRDefault="00003A51" w:rsidP="00003A51">
      <w:pPr>
        <w:spacing w:after="0"/>
        <w:rPr>
          <w:rFonts w:cs="Times New Roman"/>
          <w:szCs w:val="24"/>
        </w:rPr>
      </w:pPr>
      <w:r>
        <w:rPr>
          <w:rFonts w:cs="Times New Roman"/>
          <w:b/>
          <w:bCs/>
          <w:szCs w:val="24"/>
        </w:rPr>
        <w:t>5</w:t>
      </w:r>
      <w:r w:rsidRPr="00157F19">
        <w:rPr>
          <w:rFonts w:cs="Times New Roman"/>
          <w:b/>
          <w:bCs/>
          <w:szCs w:val="24"/>
        </w:rPr>
        <w:t>)</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2 punktist 2 jäetakse välja </w:t>
      </w:r>
      <w:r>
        <w:rPr>
          <w:rFonts w:cs="Times New Roman"/>
          <w:szCs w:val="24"/>
        </w:rPr>
        <w:t xml:space="preserve">sõnad </w:t>
      </w:r>
      <w:r w:rsidRPr="00157F19">
        <w:rPr>
          <w:rFonts w:cs="Times New Roman"/>
          <w:szCs w:val="24"/>
        </w:rPr>
        <w:t xml:space="preserve">,,või finantsvõimenduse määra puhvri nõuet“; </w:t>
      </w:r>
    </w:p>
    <w:p w14:paraId="50B98180" w14:textId="77777777" w:rsidR="00003A51" w:rsidRPr="00157F19" w:rsidRDefault="00003A51" w:rsidP="00003A51">
      <w:pPr>
        <w:spacing w:after="0"/>
        <w:rPr>
          <w:rFonts w:cs="Times New Roman"/>
          <w:szCs w:val="24"/>
        </w:rPr>
      </w:pPr>
    </w:p>
    <w:p w14:paraId="77A9E5A3" w14:textId="77777777" w:rsidR="00003A51" w:rsidRPr="00157F19" w:rsidRDefault="00003A51" w:rsidP="00003A51">
      <w:pPr>
        <w:spacing w:after="0"/>
        <w:rPr>
          <w:rFonts w:cs="Times New Roman"/>
          <w:szCs w:val="24"/>
        </w:rPr>
      </w:pPr>
      <w:r>
        <w:rPr>
          <w:rFonts w:cs="Times New Roman"/>
          <w:b/>
          <w:bCs/>
          <w:szCs w:val="24"/>
        </w:rPr>
        <w:t>6</w:t>
      </w:r>
      <w:r w:rsidRPr="00157F19">
        <w:rPr>
          <w:rFonts w:cs="Times New Roman"/>
          <w:b/>
          <w:bCs/>
          <w:szCs w:val="24"/>
        </w:rPr>
        <w:t>)</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täiendatakse lõikega 2</w:t>
      </w:r>
      <w:r w:rsidRPr="00157F19">
        <w:rPr>
          <w:rFonts w:cs="Times New Roman"/>
          <w:szCs w:val="24"/>
          <w:vertAlign w:val="superscript"/>
        </w:rPr>
        <w:t>1</w:t>
      </w:r>
      <w:r w:rsidRPr="00157F19">
        <w:rPr>
          <w:rFonts w:cs="Times New Roman"/>
          <w:szCs w:val="24"/>
        </w:rPr>
        <w:t xml:space="preserve"> järgmises sõnastuses: </w:t>
      </w:r>
    </w:p>
    <w:p w14:paraId="4BDB8BC2" w14:textId="77777777" w:rsidR="00003A51" w:rsidRPr="00157F19" w:rsidRDefault="00003A51" w:rsidP="00003A51">
      <w:pPr>
        <w:pStyle w:val="Loendilik"/>
        <w:spacing w:after="0"/>
        <w:ind w:left="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Krediidiasutus, kes ei täida finantsvõimenduse määra puhvri nõuet, ei tohi enne väljamakstava </w:t>
      </w:r>
      <w:r>
        <w:rPr>
          <w:rFonts w:cs="Times New Roman"/>
          <w:szCs w:val="24"/>
        </w:rPr>
        <w:t>maksimum</w:t>
      </w:r>
      <w:r w:rsidRPr="00157F19">
        <w:rPr>
          <w:rFonts w:cs="Times New Roman"/>
          <w:szCs w:val="24"/>
        </w:rPr>
        <w:t xml:space="preserve">summa Finantsinspektsioonile esitamist: </w:t>
      </w:r>
    </w:p>
    <w:p w14:paraId="408D80E5" w14:textId="77777777" w:rsidR="00003A51" w:rsidRPr="00157F19" w:rsidRDefault="00003A51" w:rsidP="00003A51">
      <w:pPr>
        <w:spacing w:after="0"/>
        <w:rPr>
          <w:rFonts w:cs="Times New Roman"/>
          <w:szCs w:val="24"/>
        </w:rPr>
      </w:pPr>
      <w:r w:rsidRPr="00157F19">
        <w:rPr>
          <w:rFonts w:cs="Times New Roman"/>
          <w:szCs w:val="24"/>
        </w:rPr>
        <w:t xml:space="preserve">1) teha väljamakseid esimese taseme põhiomavahendite arvel; </w:t>
      </w:r>
    </w:p>
    <w:p w14:paraId="0F96AEDB" w14:textId="06C8934E" w:rsidR="00003A51" w:rsidRPr="00157F19" w:rsidRDefault="00003A51" w:rsidP="00003A51">
      <w:pPr>
        <w:spacing w:after="0"/>
        <w:rPr>
          <w:rFonts w:cs="Times New Roman"/>
          <w:szCs w:val="24"/>
        </w:rPr>
      </w:pPr>
      <w:r w:rsidRPr="00157F19">
        <w:rPr>
          <w:rFonts w:cs="Times New Roman"/>
          <w:szCs w:val="24"/>
        </w:rPr>
        <w:t xml:space="preserve">2) võtta kohustust maksta tulemustasu või teha täiendavaid sissemakseid vabatahtlikusse pensioniskeemi ega maksta tulemustasu aja eest, </w:t>
      </w:r>
      <w:r>
        <w:rPr>
          <w:rFonts w:cs="Times New Roman"/>
          <w:szCs w:val="24"/>
        </w:rPr>
        <w:t>mil</w:t>
      </w:r>
      <w:r w:rsidRPr="00157F19">
        <w:rPr>
          <w:rFonts w:cs="Times New Roman"/>
          <w:szCs w:val="24"/>
        </w:rPr>
        <w:t xml:space="preserve"> krediidiasutus </w:t>
      </w:r>
      <w:commentRangeStart w:id="506"/>
      <w:r w:rsidRPr="00157F19">
        <w:rPr>
          <w:rFonts w:cs="Times New Roman"/>
          <w:szCs w:val="24"/>
        </w:rPr>
        <w:t xml:space="preserve">ei </w:t>
      </w:r>
      <w:del w:id="507" w:author="Merike Koppel - JUSTDIGI" w:date="2025-02-26T10:54:00Z" w16du:dateUtc="2025-02-26T08:54:00Z">
        <w:r w:rsidDel="00AF63F9">
          <w:rPr>
            <w:rFonts w:cs="Times New Roman"/>
            <w:szCs w:val="24"/>
          </w:rPr>
          <w:delText xml:space="preserve">ole </w:delText>
        </w:r>
      </w:del>
      <w:r w:rsidRPr="00157F19">
        <w:rPr>
          <w:rFonts w:cs="Times New Roman"/>
          <w:szCs w:val="24"/>
        </w:rPr>
        <w:t xml:space="preserve">täitnud </w:t>
      </w:r>
      <w:commentRangeEnd w:id="506"/>
      <w:r w:rsidR="00F55B72">
        <w:rPr>
          <w:rStyle w:val="Kommentaariviide"/>
        </w:rPr>
        <w:commentReference w:id="506"/>
      </w:r>
      <w:r w:rsidRPr="00157F19">
        <w:rPr>
          <w:rFonts w:cs="Times New Roman"/>
          <w:szCs w:val="24"/>
        </w:rPr>
        <w:t xml:space="preserve">finantsvõimenduse määra puhvri nõuet; </w:t>
      </w:r>
    </w:p>
    <w:p w14:paraId="22BEBCFC" w14:textId="77777777" w:rsidR="00003A51" w:rsidRPr="00157F19" w:rsidRDefault="00003A51" w:rsidP="00003A51">
      <w:pPr>
        <w:spacing w:after="0"/>
        <w:rPr>
          <w:rFonts w:cs="Times New Roman"/>
          <w:szCs w:val="24"/>
        </w:rPr>
      </w:pPr>
      <w:r w:rsidRPr="00157F19">
        <w:rPr>
          <w:rFonts w:cs="Times New Roman"/>
          <w:szCs w:val="24"/>
        </w:rPr>
        <w:t>3) teha väljamakseid esimese taseme täiendavatesse omavahenditesse kuuluvatelt instrumentidelt.“;</w:t>
      </w:r>
    </w:p>
    <w:p w14:paraId="0A64D695" w14:textId="77777777" w:rsidR="00003A51" w:rsidRPr="00157F19" w:rsidRDefault="00003A51" w:rsidP="00003A51">
      <w:pPr>
        <w:pStyle w:val="Loendilik"/>
        <w:spacing w:after="0"/>
        <w:rPr>
          <w:rFonts w:cs="Times New Roman"/>
          <w:szCs w:val="24"/>
        </w:rPr>
      </w:pPr>
    </w:p>
    <w:p w14:paraId="5988CD19" w14:textId="77777777" w:rsidR="00003A51" w:rsidRPr="00157F19" w:rsidRDefault="00003A51" w:rsidP="00003A51">
      <w:pPr>
        <w:spacing w:after="0"/>
        <w:rPr>
          <w:rFonts w:cs="Times New Roman"/>
          <w:szCs w:val="24"/>
        </w:rPr>
      </w:pPr>
      <w:r>
        <w:rPr>
          <w:rFonts w:cs="Times New Roman"/>
          <w:b/>
          <w:bCs/>
          <w:szCs w:val="24"/>
        </w:rPr>
        <w:t>7</w:t>
      </w:r>
      <w:r w:rsidRPr="00157F19">
        <w:rPr>
          <w:rFonts w:cs="Times New Roman"/>
          <w:b/>
          <w:bCs/>
          <w:szCs w:val="24"/>
        </w:rPr>
        <w:t>)</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5</w:t>
      </w:r>
      <w:r w:rsidRPr="00157F19">
        <w:rPr>
          <w:rFonts w:cs="Times New Roman"/>
          <w:szCs w:val="24"/>
          <w:vertAlign w:val="superscript"/>
        </w:rPr>
        <w:t>3</w:t>
      </w:r>
      <w:r w:rsidRPr="00157F19">
        <w:rPr>
          <w:rFonts w:cs="Times New Roman"/>
          <w:szCs w:val="24"/>
        </w:rPr>
        <w:t xml:space="preserve"> sissejuhatav lauseosa muudetakse ja sõnastatakse järgmiselt: </w:t>
      </w:r>
    </w:p>
    <w:p w14:paraId="7031100C" w14:textId="1D3B555F" w:rsidR="00003A51" w:rsidRPr="00157F19" w:rsidRDefault="00003A51" w:rsidP="00003A51">
      <w:pPr>
        <w:pStyle w:val="Loendilik"/>
        <w:spacing w:after="0"/>
        <w:ind w:left="0"/>
        <w:rPr>
          <w:rFonts w:cs="Times New Roman"/>
          <w:szCs w:val="24"/>
        </w:rPr>
      </w:pPr>
      <w:r w:rsidRPr="00157F19">
        <w:rPr>
          <w:rFonts w:cs="Times New Roman"/>
          <w:szCs w:val="24"/>
        </w:rPr>
        <w:t>,,</w:t>
      </w:r>
      <w:del w:id="508" w:author="Katariina Kärsten - JUSTDIGI" w:date="2025-02-28T13:43:00Z" w16du:dateUtc="2025-02-28T11:43:00Z">
        <w:r w:rsidRPr="00157F19" w:rsidDel="00730988">
          <w:rPr>
            <w:rFonts w:cs="Times New Roman"/>
            <w:szCs w:val="24"/>
          </w:rPr>
          <w:delText>(5</w:delText>
        </w:r>
        <w:r w:rsidRPr="00157F19" w:rsidDel="00730988">
          <w:rPr>
            <w:rFonts w:cs="Times New Roman"/>
            <w:szCs w:val="24"/>
            <w:vertAlign w:val="superscript"/>
          </w:rPr>
          <w:delText>3</w:delText>
        </w:r>
        <w:r w:rsidRPr="00157F19" w:rsidDel="00730988">
          <w:rPr>
            <w:rFonts w:cs="Times New Roman"/>
            <w:szCs w:val="24"/>
          </w:rPr>
          <w:delText xml:space="preserve">) </w:delText>
        </w:r>
      </w:del>
      <w:r w:rsidRPr="00157F19">
        <w:rPr>
          <w:rFonts w:cs="Times New Roman"/>
          <w:szCs w:val="24"/>
        </w:rPr>
        <w:t>Kui Finantsinspektsioon leiab, et krediidiasutus on endiselt jätnud käesoleva paragrahvi lõikes 1 sätestatud nõuded täitmata, kasutab ta käesoleva paragrahvi lõikes 5</w:t>
      </w:r>
      <w:r w:rsidRPr="00157F19">
        <w:rPr>
          <w:rFonts w:cs="Times New Roman"/>
          <w:szCs w:val="24"/>
          <w:vertAlign w:val="superscript"/>
        </w:rPr>
        <w:t>1</w:t>
      </w:r>
      <w:r w:rsidRPr="00157F19">
        <w:rPr>
          <w:rFonts w:cs="Times New Roman"/>
          <w:szCs w:val="24"/>
        </w:rPr>
        <w:t xml:space="preserve"> sätestatud õigust </w:t>
      </w:r>
      <w:commentRangeStart w:id="509"/>
      <w:r w:rsidRPr="00157F19">
        <w:rPr>
          <w:rFonts w:cs="Times New Roman"/>
          <w:szCs w:val="24"/>
        </w:rPr>
        <w:t xml:space="preserve">ka </w:t>
      </w:r>
      <w:r>
        <w:rPr>
          <w:rFonts w:cs="Times New Roman"/>
          <w:szCs w:val="24"/>
        </w:rPr>
        <w:t xml:space="preserve">pärast </w:t>
      </w:r>
      <w:r w:rsidRPr="00157F19">
        <w:rPr>
          <w:rFonts w:cs="Times New Roman"/>
          <w:szCs w:val="24"/>
        </w:rPr>
        <w:t>üheksa kuu möödumis</w:t>
      </w:r>
      <w:r>
        <w:rPr>
          <w:rFonts w:cs="Times New Roman"/>
          <w:szCs w:val="24"/>
        </w:rPr>
        <w:t>t</w:t>
      </w:r>
      <w:r w:rsidRPr="00157F19">
        <w:rPr>
          <w:rFonts w:cs="Times New Roman"/>
          <w:szCs w:val="24"/>
        </w:rPr>
        <w:t xml:space="preserve"> käesoleva paragrahvi lõikes 5</w:t>
      </w:r>
      <w:r w:rsidRPr="00157F19">
        <w:rPr>
          <w:rFonts w:cs="Times New Roman"/>
          <w:szCs w:val="24"/>
          <w:vertAlign w:val="superscript"/>
        </w:rPr>
        <w:t xml:space="preserve">2 </w:t>
      </w:r>
      <w:r w:rsidRPr="00157F19">
        <w:rPr>
          <w:rFonts w:cs="Times New Roman"/>
          <w:szCs w:val="24"/>
        </w:rPr>
        <w:t>nimetatud teavituse saamisest</w:t>
      </w:r>
      <w:commentRangeEnd w:id="509"/>
      <w:r w:rsidR="00834075">
        <w:rPr>
          <w:rStyle w:val="Kommentaariviide"/>
        </w:rPr>
        <w:commentReference w:id="509"/>
      </w:r>
      <w:r w:rsidRPr="00157F19">
        <w:rPr>
          <w:rFonts w:cs="Times New Roman"/>
          <w:szCs w:val="24"/>
        </w:rPr>
        <w:t>, välja arvatud juhul, kui ta leiab, et on täidetud vähemalt kaks järgmist</w:t>
      </w:r>
      <w:del w:id="510" w:author="Merike Koppel - JUSTDIGI" w:date="2025-02-21T11:53:00Z" w16du:dateUtc="2025-02-21T09:53:00Z">
        <w:r w:rsidRPr="00157F19" w:rsidDel="00F14367">
          <w:rPr>
            <w:rFonts w:cs="Times New Roman"/>
            <w:szCs w:val="24"/>
          </w:rPr>
          <w:delText>est</w:delText>
        </w:r>
      </w:del>
      <w:r w:rsidRPr="00157F19">
        <w:rPr>
          <w:rFonts w:cs="Times New Roman"/>
          <w:szCs w:val="24"/>
        </w:rPr>
        <w:t xml:space="preserve"> tingimust</w:t>
      </w:r>
      <w:del w:id="511" w:author="Merike Koppel - JUSTDIGI" w:date="2025-02-21T11:53:00Z" w16du:dateUtc="2025-02-21T09:53:00Z">
        <w:r w:rsidRPr="00157F19" w:rsidDel="00F14367">
          <w:rPr>
            <w:rFonts w:cs="Times New Roman"/>
            <w:szCs w:val="24"/>
          </w:rPr>
          <w:delText>est</w:delText>
        </w:r>
      </w:del>
      <w:r w:rsidRPr="00157F19">
        <w:rPr>
          <w:rFonts w:cs="Times New Roman"/>
          <w:szCs w:val="24"/>
        </w:rPr>
        <w:t xml:space="preserve">:“; </w:t>
      </w:r>
    </w:p>
    <w:p w14:paraId="25417FA4" w14:textId="77777777" w:rsidR="00003A51" w:rsidRPr="00157F19" w:rsidRDefault="00003A51" w:rsidP="00003A51">
      <w:pPr>
        <w:pStyle w:val="Loendilik"/>
        <w:spacing w:after="0"/>
        <w:rPr>
          <w:rFonts w:cs="Times New Roman"/>
          <w:szCs w:val="24"/>
        </w:rPr>
      </w:pPr>
    </w:p>
    <w:p w14:paraId="5CCA83FA" w14:textId="77777777" w:rsidR="00003A51" w:rsidRPr="00157F19" w:rsidRDefault="00003A51" w:rsidP="00003A51">
      <w:pPr>
        <w:spacing w:after="0"/>
        <w:rPr>
          <w:rFonts w:cs="Times New Roman"/>
          <w:szCs w:val="24"/>
        </w:rPr>
      </w:pPr>
      <w:r>
        <w:rPr>
          <w:rFonts w:cs="Times New Roman"/>
          <w:b/>
          <w:bCs/>
          <w:szCs w:val="24"/>
        </w:rPr>
        <w:t>8</w:t>
      </w:r>
      <w:r w:rsidRPr="00157F19">
        <w:rPr>
          <w:rFonts w:cs="Times New Roman"/>
          <w:b/>
          <w:bCs/>
          <w:szCs w:val="24"/>
        </w:rPr>
        <w:t>)</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5</w:t>
      </w:r>
      <w:r w:rsidRPr="00157F19">
        <w:rPr>
          <w:rFonts w:cs="Times New Roman"/>
          <w:szCs w:val="24"/>
          <w:vertAlign w:val="superscript"/>
        </w:rPr>
        <w:t>3</w:t>
      </w:r>
      <w:r w:rsidRPr="00157F19">
        <w:rPr>
          <w:rFonts w:cs="Times New Roman"/>
          <w:szCs w:val="24"/>
        </w:rPr>
        <w:t xml:space="preserve"> punktis 5 asendatakse tekstiosa ,,käesoleva lõike punktis 1“ tekstiosaga ,,käesoleva paragrahvi lõikes 5</w:t>
      </w:r>
      <w:r w:rsidRPr="00157F19">
        <w:rPr>
          <w:rFonts w:cs="Times New Roman"/>
          <w:szCs w:val="24"/>
          <w:vertAlign w:val="superscript"/>
        </w:rPr>
        <w:t>1</w:t>
      </w:r>
      <w:r w:rsidRPr="00157F19">
        <w:rPr>
          <w:rFonts w:cs="Times New Roman"/>
          <w:szCs w:val="24"/>
        </w:rPr>
        <w:t xml:space="preserve">“; </w:t>
      </w:r>
    </w:p>
    <w:p w14:paraId="60360002" w14:textId="77777777" w:rsidR="00003A51" w:rsidRPr="00157F19" w:rsidRDefault="00003A51" w:rsidP="00003A51">
      <w:pPr>
        <w:pStyle w:val="Loendilik"/>
        <w:spacing w:after="0"/>
        <w:rPr>
          <w:rFonts w:cs="Times New Roman"/>
          <w:szCs w:val="24"/>
        </w:rPr>
      </w:pPr>
    </w:p>
    <w:p w14:paraId="12AB460A" w14:textId="77777777" w:rsidR="00003A51" w:rsidRPr="00157F19" w:rsidRDefault="00003A51" w:rsidP="00003A51">
      <w:pPr>
        <w:spacing w:after="0"/>
        <w:rPr>
          <w:rFonts w:cs="Times New Roman"/>
          <w:szCs w:val="24"/>
        </w:rPr>
      </w:pPr>
      <w:r>
        <w:rPr>
          <w:rFonts w:cs="Times New Roman"/>
          <w:b/>
          <w:bCs/>
          <w:szCs w:val="24"/>
        </w:rPr>
        <w:t>9</w:t>
      </w:r>
      <w:r w:rsidRPr="00157F19">
        <w:rPr>
          <w:rFonts w:cs="Times New Roman"/>
          <w:b/>
          <w:bCs/>
          <w:szCs w:val="24"/>
        </w:rPr>
        <w:t>)</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 5</w:t>
      </w:r>
      <w:r w:rsidRPr="00157F19">
        <w:rPr>
          <w:rFonts w:cs="Times New Roman"/>
          <w:szCs w:val="24"/>
          <w:vertAlign w:val="superscript"/>
        </w:rPr>
        <w:t>4</w:t>
      </w:r>
      <w:r w:rsidRPr="00157F19">
        <w:rPr>
          <w:rFonts w:cs="Times New Roman"/>
          <w:szCs w:val="24"/>
        </w:rPr>
        <w:t xml:space="preserve"> punktis 2 asendatakse tekstiosa ,,võib muutuda tulevikus maksejõuetuks“ tekstiosaga ,,</w:t>
      </w:r>
      <w:commentRangeStart w:id="512"/>
      <w:r w:rsidRPr="00157F19">
        <w:rPr>
          <w:rFonts w:cs="Times New Roman"/>
          <w:szCs w:val="24"/>
        </w:rPr>
        <w:t>täidab finantskriisi ennetamise ja lahendamise seaduse § 39 lõike 1 punktis 1 sätestatud tingimuse</w:t>
      </w:r>
      <w:commentRangeEnd w:id="512"/>
      <w:r w:rsidR="00435E6A">
        <w:rPr>
          <w:rStyle w:val="Kommentaariviide"/>
        </w:rPr>
        <w:commentReference w:id="512"/>
      </w:r>
      <w:r w:rsidRPr="00157F19">
        <w:rPr>
          <w:rFonts w:cs="Times New Roman"/>
          <w:szCs w:val="24"/>
        </w:rPr>
        <w:t>;“;</w:t>
      </w:r>
    </w:p>
    <w:p w14:paraId="4FAAA408" w14:textId="77777777" w:rsidR="00003A51" w:rsidRPr="00157F19" w:rsidRDefault="00003A51" w:rsidP="00003A51">
      <w:pPr>
        <w:spacing w:after="0"/>
        <w:rPr>
          <w:rFonts w:cs="Times New Roman"/>
          <w:szCs w:val="24"/>
        </w:rPr>
      </w:pPr>
    </w:p>
    <w:p w14:paraId="60639BCC" w14:textId="77777777" w:rsidR="00003A51" w:rsidRDefault="00003A51" w:rsidP="00003A51">
      <w:pPr>
        <w:spacing w:after="0"/>
        <w:rPr>
          <w:rFonts w:cs="Times New Roman"/>
          <w:szCs w:val="24"/>
        </w:rPr>
      </w:pPr>
      <w:r>
        <w:rPr>
          <w:rFonts w:cs="Times New Roman"/>
          <w:b/>
          <w:bCs/>
          <w:szCs w:val="24"/>
        </w:rPr>
        <w:t>10</w:t>
      </w:r>
      <w:r w:rsidRPr="00157F19">
        <w:rPr>
          <w:rFonts w:cs="Times New Roman"/>
          <w:b/>
          <w:bCs/>
          <w:szCs w:val="24"/>
        </w:rPr>
        <w:t>)</w:t>
      </w:r>
      <w:r w:rsidRPr="00157F19">
        <w:rPr>
          <w:rFonts w:cs="Times New Roman"/>
          <w:szCs w:val="24"/>
        </w:rPr>
        <w:t xml:space="preserve"> paragrahvi 86</w:t>
      </w:r>
      <w:r w:rsidRPr="00157F19">
        <w:rPr>
          <w:rFonts w:cs="Times New Roman"/>
          <w:szCs w:val="24"/>
          <w:vertAlign w:val="superscript"/>
        </w:rPr>
        <w:t>50</w:t>
      </w:r>
      <w:r w:rsidRPr="00157F19">
        <w:rPr>
          <w:rFonts w:cs="Times New Roman"/>
          <w:szCs w:val="24"/>
        </w:rPr>
        <w:t xml:space="preserve"> lõikes 8 asendatakse tekstiosa ,,Eesti Pank“ tekstiosaga ,,valdkonna eest vastutav minister määrusega“; </w:t>
      </w:r>
    </w:p>
    <w:p w14:paraId="685CD998" w14:textId="77777777" w:rsidR="00003A51" w:rsidRDefault="00003A51" w:rsidP="00003A51">
      <w:pPr>
        <w:spacing w:after="0"/>
        <w:rPr>
          <w:rFonts w:cs="Times New Roman"/>
          <w:szCs w:val="24"/>
        </w:rPr>
      </w:pPr>
    </w:p>
    <w:p w14:paraId="4D14790E" w14:textId="77777777" w:rsidR="00003A51" w:rsidRDefault="00003A51" w:rsidP="00003A51">
      <w:pPr>
        <w:spacing w:after="0"/>
        <w:rPr>
          <w:rFonts w:cs="Times New Roman"/>
          <w:szCs w:val="24"/>
        </w:rPr>
      </w:pPr>
      <w:r>
        <w:rPr>
          <w:rFonts w:cs="Times New Roman"/>
          <w:b/>
          <w:bCs/>
          <w:szCs w:val="24"/>
        </w:rPr>
        <w:t xml:space="preserve">11) </w:t>
      </w:r>
      <w:r>
        <w:rPr>
          <w:rFonts w:cs="Times New Roman"/>
          <w:szCs w:val="24"/>
        </w:rPr>
        <w:t>paragrahvi 101</w:t>
      </w:r>
      <w:r>
        <w:rPr>
          <w:rFonts w:cs="Times New Roman"/>
          <w:szCs w:val="24"/>
          <w:vertAlign w:val="superscript"/>
        </w:rPr>
        <w:t>1</w:t>
      </w:r>
      <w:r>
        <w:rPr>
          <w:rFonts w:cs="Times New Roman"/>
          <w:szCs w:val="24"/>
        </w:rPr>
        <w:t xml:space="preserve"> lõikes 1 asendatakse sõnad ,,kahe kuu“ sõnadega ,,kolme kuu“; </w:t>
      </w:r>
    </w:p>
    <w:p w14:paraId="2574E9F3" w14:textId="77777777" w:rsidR="00003A51" w:rsidRDefault="00003A51" w:rsidP="00003A51">
      <w:pPr>
        <w:spacing w:after="0"/>
        <w:rPr>
          <w:rFonts w:cs="Times New Roman"/>
          <w:szCs w:val="24"/>
        </w:rPr>
      </w:pPr>
    </w:p>
    <w:p w14:paraId="113FDD48" w14:textId="77777777" w:rsidR="00003A51" w:rsidRDefault="00003A51" w:rsidP="00003A51">
      <w:pPr>
        <w:spacing w:after="0"/>
        <w:rPr>
          <w:rFonts w:cs="Times New Roman"/>
          <w:szCs w:val="24"/>
        </w:rPr>
      </w:pPr>
      <w:r>
        <w:rPr>
          <w:rFonts w:cs="Times New Roman"/>
          <w:b/>
          <w:bCs/>
          <w:szCs w:val="24"/>
        </w:rPr>
        <w:t xml:space="preserve">12) </w:t>
      </w:r>
      <w:r>
        <w:rPr>
          <w:rFonts w:cs="Times New Roman"/>
          <w:szCs w:val="24"/>
        </w:rPr>
        <w:t>paragrahvi 101</w:t>
      </w:r>
      <w:r>
        <w:rPr>
          <w:rFonts w:cs="Times New Roman"/>
          <w:szCs w:val="24"/>
          <w:vertAlign w:val="superscript"/>
        </w:rPr>
        <w:t>1</w:t>
      </w:r>
      <w:r>
        <w:rPr>
          <w:rFonts w:cs="Times New Roman"/>
          <w:szCs w:val="24"/>
        </w:rPr>
        <w:t xml:space="preserve"> lõikes 3 asendatakse sõnad ,,nelja kuu“ sõnadega ,,viie kuu“; </w:t>
      </w:r>
    </w:p>
    <w:p w14:paraId="5A18CA01" w14:textId="77777777" w:rsidR="00003A51" w:rsidRDefault="00003A51" w:rsidP="00003A51">
      <w:pPr>
        <w:spacing w:after="0"/>
        <w:rPr>
          <w:rFonts w:cs="Times New Roman"/>
          <w:szCs w:val="24"/>
        </w:rPr>
      </w:pPr>
    </w:p>
    <w:p w14:paraId="040A60B5" w14:textId="77777777" w:rsidR="00003A51" w:rsidRDefault="00003A51" w:rsidP="00003A51">
      <w:pPr>
        <w:spacing w:after="0"/>
        <w:rPr>
          <w:rFonts w:cs="Times New Roman"/>
          <w:szCs w:val="24"/>
        </w:rPr>
      </w:pPr>
      <w:r>
        <w:rPr>
          <w:rFonts w:cs="Times New Roman"/>
          <w:b/>
          <w:bCs/>
          <w:szCs w:val="24"/>
        </w:rPr>
        <w:t xml:space="preserve">13) </w:t>
      </w:r>
      <w:r>
        <w:rPr>
          <w:rFonts w:cs="Times New Roman"/>
          <w:szCs w:val="24"/>
        </w:rPr>
        <w:t>paragrahvi 101</w:t>
      </w:r>
      <w:r>
        <w:rPr>
          <w:rFonts w:cs="Times New Roman"/>
          <w:szCs w:val="24"/>
          <w:vertAlign w:val="superscript"/>
        </w:rPr>
        <w:t>1</w:t>
      </w:r>
      <w:r>
        <w:rPr>
          <w:rFonts w:cs="Times New Roman"/>
          <w:szCs w:val="24"/>
        </w:rPr>
        <w:t xml:space="preserve"> lõige 4 tunnistatakse kehtetuks; </w:t>
      </w:r>
    </w:p>
    <w:p w14:paraId="1D2CB927" w14:textId="77777777" w:rsidR="00003A51" w:rsidRDefault="00003A51" w:rsidP="00003A51">
      <w:pPr>
        <w:spacing w:after="0"/>
        <w:rPr>
          <w:rFonts w:cs="Times New Roman"/>
          <w:szCs w:val="24"/>
        </w:rPr>
      </w:pPr>
    </w:p>
    <w:p w14:paraId="57C7C5E3" w14:textId="77777777" w:rsidR="00003A51" w:rsidRDefault="00003A51" w:rsidP="00003A51">
      <w:pPr>
        <w:spacing w:after="0"/>
        <w:rPr>
          <w:rFonts w:cs="Times New Roman"/>
          <w:szCs w:val="24"/>
        </w:rPr>
      </w:pPr>
      <w:r w:rsidRPr="002B5CD1">
        <w:rPr>
          <w:rFonts w:cs="Times New Roman"/>
          <w:b/>
          <w:bCs/>
          <w:szCs w:val="24"/>
        </w:rPr>
        <w:t xml:space="preserve">14) </w:t>
      </w:r>
      <w:r w:rsidRPr="002B5CD1">
        <w:rPr>
          <w:rFonts w:cs="Times New Roman"/>
          <w:szCs w:val="24"/>
        </w:rPr>
        <w:t>paragrahvi 101</w:t>
      </w:r>
      <w:r w:rsidRPr="002B5CD1">
        <w:rPr>
          <w:rFonts w:cs="Times New Roman"/>
          <w:szCs w:val="24"/>
          <w:vertAlign w:val="superscript"/>
        </w:rPr>
        <w:t>1</w:t>
      </w:r>
      <w:r w:rsidRPr="002B5CD1">
        <w:rPr>
          <w:rFonts w:cs="Times New Roman"/>
          <w:szCs w:val="24"/>
        </w:rPr>
        <w:t xml:space="preserve"> lõige 5 muudetakse ja sõnastatakse järgmiselt:</w:t>
      </w:r>
      <w:r>
        <w:rPr>
          <w:rFonts w:cs="Times New Roman"/>
          <w:szCs w:val="24"/>
        </w:rPr>
        <w:t xml:space="preserve"> </w:t>
      </w:r>
    </w:p>
    <w:p w14:paraId="25FF8290" w14:textId="6E63ED87" w:rsidR="00003A51" w:rsidRDefault="00003A51" w:rsidP="00003A51">
      <w:pPr>
        <w:spacing w:after="0"/>
        <w:rPr>
          <w:rFonts w:cs="Times New Roman"/>
          <w:szCs w:val="24"/>
        </w:rPr>
      </w:pPr>
      <w:r w:rsidRPr="00611DD6">
        <w:rPr>
          <w:rFonts w:cs="Times New Roman"/>
          <w:szCs w:val="24"/>
        </w:rPr>
        <w:t xml:space="preserve">„(5) Kui pärast kohapealset kontrolli või kontrollitava kirjalike selgituste </w:t>
      </w:r>
      <w:del w:id="513" w:author="Katariina Kärsten - JUSTDIGI" w:date="2025-02-28T13:41:00Z" w16du:dateUtc="2025-02-28T11:41:00Z">
        <w:r w:rsidRPr="00611DD6" w:rsidDel="00011D1A">
          <w:rPr>
            <w:rFonts w:cs="Times New Roman"/>
            <w:szCs w:val="24"/>
          </w:rPr>
          <w:delText xml:space="preserve">andmist </w:delText>
        </w:r>
      </w:del>
      <w:ins w:id="514" w:author="Katariina Kärsten - JUSTDIGI" w:date="2025-02-28T13:41:00Z" w16du:dateUtc="2025-02-28T11:41:00Z">
        <w:r w:rsidR="00011D1A">
          <w:rPr>
            <w:rFonts w:cs="Times New Roman"/>
            <w:szCs w:val="24"/>
          </w:rPr>
          <w:t xml:space="preserve">saamist </w:t>
        </w:r>
      </w:ins>
      <w:r w:rsidRPr="00611DD6">
        <w:rPr>
          <w:rFonts w:cs="Times New Roman"/>
          <w:szCs w:val="24"/>
        </w:rPr>
        <w:t xml:space="preserve">selguvad </w:t>
      </w:r>
      <w:commentRangeStart w:id="515"/>
      <w:r w:rsidRPr="002A128A">
        <w:rPr>
          <w:rFonts w:cs="Times New Roman"/>
          <w:szCs w:val="24"/>
        </w:rPr>
        <w:t>asjaolud, mis vajavad täiendavat hindamist</w:t>
      </w:r>
      <w:commentRangeEnd w:id="515"/>
      <w:r w:rsidR="002A128A">
        <w:rPr>
          <w:rStyle w:val="Kommentaariviide"/>
        </w:rPr>
        <w:commentReference w:id="515"/>
      </w:r>
      <w:r w:rsidRPr="002A128A">
        <w:rPr>
          <w:rFonts w:cs="Times New Roman"/>
          <w:szCs w:val="24"/>
        </w:rPr>
        <w:t>,</w:t>
      </w:r>
      <w:r w:rsidRPr="00611DD6">
        <w:rPr>
          <w:rFonts w:cs="Times New Roman"/>
          <w:szCs w:val="24"/>
        </w:rPr>
        <w:t xml:space="preserve"> või Finantsinspektsioon saab </w:t>
      </w:r>
      <w:commentRangeStart w:id="516"/>
      <w:r w:rsidRPr="00435E6A">
        <w:rPr>
          <w:rFonts w:cs="Times New Roman"/>
          <w:szCs w:val="24"/>
        </w:rPr>
        <w:t>lisainformatsioon</w:t>
      </w:r>
      <w:r w:rsidRPr="00611DD6">
        <w:rPr>
          <w:rFonts w:cs="Times New Roman"/>
          <w:szCs w:val="24"/>
        </w:rPr>
        <w:t>i</w:t>
      </w:r>
      <w:commentRangeEnd w:id="516"/>
      <w:r w:rsidR="00435E6A">
        <w:rPr>
          <w:rStyle w:val="Kommentaariviide"/>
        </w:rPr>
        <w:commentReference w:id="516"/>
      </w:r>
      <w:r w:rsidRPr="00611DD6">
        <w:rPr>
          <w:rFonts w:cs="Times New Roman"/>
          <w:szCs w:val="24"/>
        </w:rPr>
        <w:t>, võib Finantsinspektsioon akti või käesoleva paragrahvi lõikes 3 nimetatud lõpliku akti koostamise tähtaega pikendada kuni kahe kuu võrra</w:t>
      </w:r>
      <w:r>
        <w:rPr>
          <w:rFonts w:cs="Times New Roman"/>
          <w:szCs w:val="24"/>
        </w:rPr>
        <w:t xml:space="preserve">. </w:t>
      </w:r>
      <w:r w:rsidRPr="00611DD6">
        <w:rPr>
          <w:rFonts w:cs="Times New Roman"/>
          <w:szCs w:val="24"/>
        </w:rPr>
        <w:t xml:space="preserve">Kui lõplikus aktis tehakse </w:t>
      </w:r>
      <w:r>
        <w:rPr>
          <w:rFonts w:cs="Times New Roman"/>
          <w:szCs w:val="24"/>
        </w:rPr>
        <w:t>sellel</w:t>
      </w:r>
      <w:r w:rsidRPr="00643B2F">
        <w:rPr>
          <w:rFonts w:cs="Times New Roman"/>
          <w:szCs w:val="24"/>
        </w:rPr>
        <w:t xml:space="preserve"> perioodil</w:t>
      </w:r>
      <w:r w:rsidRPr="00611DD6">
        <w:rPr>
          <w:rFonts w:cs="Times New Roman"/>
          <w:szCs w:val="24"/>
        </w:rPr>
        <w:t xml:space="preserve"> olulisi muudatusi, saadab Finantsinspektsioon </w:t>
      </w:r>
      <w:r>
        <w:rPr>
          <w:rFonts w:cs="Times New Roman"/>
          <w:szCs w:val="24"/>
        </w:rPr>
        <w:t>selle</w:t>
      </w:r>
      <w:r w:rsidRPr="00611DD6">
        <w:rPr>
          <w:rFonts w:cs="Times New Roman"/>
          <w:szCs w:val="24"/>
        </w:rPr>
        <w:t xml:space="preserve"> kontrollitavale kirjalike selgituste saamiseks</w:t>
      </w:r>
      <w:r>
        <w:rPr>
          <w:rFonts w:cs="Times New Roman"/>
          <w:szCs w:val="24"/>
        </w:rPr>
        <w:t xml:space="preserve"> uuesti</w:t>
      </w:r>
      <w:r w:rsidRPr="00611DD6">
        <w:rPr>
          <w:rFonts w:cs="Times New Roman"/>
          <w:szCs w:val="24"/>
        </w:rPr>
        <w:t>.“;</w:t>
      </w:r>
    </w:p>
    <w:p w14:paraId="564093C5" w14:textId="77777777" w:rsidR="00003A51" w:rsidRDefault="00003A51" w:rsidP="00003A51">
      <w:pPr>
        <w:spacing w:after="0"/>
        <w:rPr>
          <w:rFonts w:cs="Times New Roman"/>
          <w:szCs w:val="24"/>
        </w:rPr>
      </w:pPr>
    </w:p>
    <w:p w14:paraId="0671D505" w14:textId="77777777" w:rsidR="00003A51" w:rsidRDefault="00003A51" w:rsidP="00003A51">
      <w:pPr>
        <w:spacing w:after="0"/>
        <w:rPr>
          <w:rFonts w:cs="Times New Roman"/>
          <w:szCs w:val="24"/>
        </w:rPr>
      </w:pPr>
      <w:r>
        <w:rPr>
          <w:rFonts w:cs="Times New Roman"/>
          <w:b/>
          <w:bCs/>
          <w:szCs w:val="24"/>
        </w:rPr>
        <w:t xml:space="preserve">15) </w:t>
      </w:r>
      <w:r>
        <w:rPr>
          <w:rFonts w:cs="Times New Roman"/>
          <w:szCs w:val="24"/>
        </w:rPr>
        <w:t>paragrahvi 101</w:t>
      </w:r>
      <w:r>
        <w:rPr>
          <w:rFonts w:cs="Times New Roman"/>
          <w:szCs w:val="24"/>
          <w:vertAlign w:val="superscript"/>
        </w:rPr>
        <w:t>1</w:t>
      </w:r>
      <w:r>
        <w:rPr>
          <w:rFonts w:cs="Times New Roman"/>
          <w:szCs w:val="24"/>
        </w:rPr>
        <w:t xml:space="preserve"> täiendatakse lõigetega 6 ja 7 järgmises sõnastuses: </w:t>
      </w:r>
    </w:p>
    <w:p w14:paraId="5805DC3C" w14:textId="5AD6C11D" w:rsidR="00003A51" w:rsidRDefault="00003A51" w:rsidP="00003A51">
      <w:pPr>
        <w:spacing w:after="0"/>
        <w:rPr>
          <w:rFonts w:cs="Times New Roman"/>
          <w:szCs w:val="24"/>
        </w:rPr>
      </w:pPr>
      <w:r w:rsidRPr="00611DD6">
        <w:rPr>
          <w:rFonts w:cs="Times New Roman"/>
          <w:szCs w:val="24"/>
        </w:rPr>
        <w:t xml:space="preserve">„(6) Finantsinspektsioon võib lõpliku aktiga </w:t>
      </w:r>
      <w:commentRangeStart w:id="517"/>
      <w:del w:id="518" w:author="Merike Koppel - JUSTDIGI" w:date="2025-02-21T11:55:00Z" w16du:dateUtc="2025-02-21T09:55:00Z">
        <w:r w:rsidRPr="00611DD6" w:rsidDel="00435E6A">
          <w:rPr>
            <w:rFonts w:cs="Times New Roman"/>
            <w:szCs w:val="24"/>
          </w:rPr>
          <w:delText>and</w:delText>
        </w:r>
      </w:del>
      <w:ins w:id="519" w:author="Merike Koppel - JUSTDIGI" w:date="2025-02-21T11:55:00Z" w16du:dateUtc="2025-02-21T09:55:00Z">
        <w:r w:rsidR="00435E6A">
          <w:rPr>
            <w:rFonts w:cs="Times New Roman"/>
            <w:szCs w:val="24"/>
          </w:rPr>
          <w:t>määrat</w:t>
        </w:r>
      </w:ins>
      <w:r w:rsidRPr="00611DD6">
        <w:rPr>
          <w:rFonts w:cs="Times New Roman"/>
          <w:szCs w:val="24"/>
        </w:rPr>
        <w:t>a kontrollitavale puuduste kõrvaldamise</w:t>
      </w:r>
      <w:del w:id="520" w:author="Merike Koppel - JUSTDIGI" w:date="2025-02-21T11:55:00Z" w16du:dateUtc="2025-02-21T09:55:00Z">
        <w:r w:rsidRPr="00611DD6" w:rsidDel="00435E6A">
          <w:rPr>
            <w:rFonts w:cs="Times New Roman"/>
            <w:szCs w:val="24"/>
          </w:rPr>
          <w:delText>ks</w:delText>
        </w:r>
      </w:del>
      <w:r w:rsidRPr="00611DD6">
        <w:rPr>
          <w:rFonts w:cs="Times New Roman"/>
          <w:szCs w:val="24"/>
        </w:rPr>
        <w:t xml:space="preserve"> tähtaja või </w:t>
      </w:r>
      <w:del w:id="521" w:author="Merike Koppel - JUSTDIGI" w:date="2025-02-21T11:55:00Z" w16du:dateUtc="2025-02-21T09:55:00Z">
        <w:r w:rsidRPr="00611DD6" w:rsidDel="00435E6A">
          <w:rPr>
            <w:rFonts w:cs="Times New Roman"/>
            <w:szCs w:val="24"/>
          </w:rPr>
          <w:delText xml:space="preserve">määrata kontrollitavale </w:delText>
        </w:r>
      </w:del>
      <w:commentRangeEnd w:id="517"/>
      <w:r w:rsidR="00435E6A">
        <w:rPr>
          <w:rStyle w:val="Kommentaariviide"/>
        </w:rPr>
        <w:commentReference w:id="517"/>
      </w:r>
      <w:r w:rsidRPr="00611DD6">
        <w:rPr>
          <w:rFonts w:cs="Times New Roman"/>
          <w:szCs w:val="24"/>
        </w:rPr>
        <w:t xml:space="preserve">muid kohustusi ja rakendada nende täitmata jätmise või ebakohase täitmise korral sunniraha. </w:t>
      </w:r>
    </w:p>
    <w:p w14:paraId="73DEC535" w14:textId="77777777" w:rsidR="00003A51" w:rsidRPr="00611DD6" w:rsidRDefault="00003A51" w:rsidP="00003A51">
      <w:pPr>
        <w:spacing w:after="0"/>
        <w:rPr>
          <w:rFonts w:cs="Times New Roman"/>
          <w:szCs w:val="24"/>
        </w:rPr>
      </w:pPr>
    </w:p>
    <w:p w14:paraId="4440732C" w14:textId="04FBB659" w:rsidR="00003A51" w:rsidRPr="00451DC8" w:rsidRDefault="00003A51" w:rsidP="00003A51">
      <w:pPr>
        <w:spacing w:after="0"/>
        <w:rPr>
          <w:rFonts w:cs="Times New Roman"/>
          <w:szCs w:val="24"/>
        </w:rPr>
      </w:pPr>
      <w:r w:rsidRPr="00611DD6">
        <w:rPr>
          <w:rFonts w:cs="Times New Roman"/>
          <w:szCs w:val="24"/>
        </w:rPr>
        <w:t xml:space="preserve">(7) Finantsinspektsioonil on õigus kohapealse kontrolli lõplik akt või selle osa avalikustada, kui see on </w:t>
      </w:r>
      <w:r>
        <w:rPr>
          <w:rFonts w:cs="Times New Roman"/>
          <w:szCs w:val="24"/>
        </w:rPr>
        <w:t xml:space="preserve">investorite ja finantsjärelevalve subjekti klientide huvides ning </w:t>
      </w:r>
      <w:del w:id="522" w:author="Merike Koppel - JUSTDIGI" w:date="2025-02-21T11:55:00Z" w16du:dateUtc="2025-02-21T09:55:00Z">
        <w:r w:rsidRPr="00611DD6" w:rsidDel="00435E6A">
          <w:rPr>
            <w:rFonts w:cs="Times New Roman"/>
            <w:szCs w:val="24"/>
          </w:rPr>
          <w:delText xml:space="preserve">vajalik </w:delText>
        </w:r>
      </w:del>
      <w:r w:rsidRPr="00611DD6">
        <w:rPr>
          <w:rFonts w:cs="Times New Roman"/>
          <w:szCs w:val="24"/>
        </w:rPr>
        <w:t>finantssektori stabiilsuse</w:t>
      </w:r>
      <w:r>
        <w:rPr>
          <w:rFonts w:cs="Times New Roman"/>
          <w:szCs w:val="24"/>
        </w:rPr>
        <w:t xml:space="preserve"> ja</w:t>
      </w:r>
      <w:r w:rsidRPr="00611DD6">
        <w:rPr>
          <w:rFonts w:cs="Times New Roman"/>
          <w:szCs w:val="24"/>
        </w:rPr>
        <w:t xml:space="preserve"> läbipaistvuse tagamiseks</w:t>
      </w:r>
      <w:ins w:id="523" w:author="Merike Koppel - JUSTDIGI" w:date="2025-02-21T11:55:00Z" w16du:dateUtc="2025-02-21T09:55:00Z">
        <w:r w:rsidR="00435E6A">
          <w:rPr>
            <w:rFonts w:cs="Times New Roman"/>
            <w:szCs w:val="24"/>
          </w:rPr>
          <w:t xml:space="preserve"> vajalik</w:t>
        </w:r>
      </w:ins>
      <w:r w:rsidRPr="00611DD6">
        <w:rPr>
          <w:rFonts w:cs="Times New Roman"/>
          <w:szCs w:val="24"/>
        </w:rPr>
        <w:t>.“</w:t>
      </w:r>
      <w:r>
        <w:rPr>
          <w:rFonts w:cs="Times New Roman"/>
          <w:szCs w:val="24"/>
        </w:rPr>
        <w:t>;</w:t>
      </w:r>
    </w:p>
    <w:p w14:paraId="778F2EA1" w14:textId="77777777" w:rsidR="00003A51" w:rsidRPr="00157F19" w:rsidRDefault="00003A51" w:rsidP="00003A51">
      <w:pPr>
        <w:pStyle w:val="Loendilik"/>
        <w:spacing w:after="0"/>
        <w:rPr>
          <w:rFonts w:cs="Times New Roman"/>
          <w:szCs w:val="24"/>
        </w:rPr>
      </w:pPr>
    </w:p>
    <w:p w14:paraId="4AFCD9EA" w14:textId="77777777" w:rsidR="00003A51" w:rsidRPr="00157F19" w:rsidRDefault="00003A51" w:rsidP="00003A51">
      <w:pPr>
        <w:spacing w:after="0"/>
        <w:rPr>
          <w:rFonts w:cs="Times New Roman"/>
          <w:szCs w:val="24"/>
        </w:rPr>
      </w:pPr>
      <w:bookmarkStart w:id="524" w:name="_Hlk168320979"/>
      <w:r>
        <w:rPr>
          <w:rFonts w:cs="Times New Roman"/>
          <w:b/>
          <w:bCs/>
          <w:szCs w:val="24"/>
        </w:rPr>
        <w:t>16</w:t>
      </w:r>
      <w:r w:rsidRPr="00157F19">
        <w:rPr>
          <w:rFonts w:cs="Times New Roman"/>
          <w:b/>
          <w:bCs/>
          <w:szCs w:val="24"/>
        </w:rPr>
        <w:t>)</w:t>
      </w:r>
      <w:r w:rsidRPr="00157F19">
        <w:rPr>
          <w:rFonts w:cs="Times New Roman"/>
          <w:szCs w:val="24"/>
        </w:rPr>
        <w:t xml:space="preserve"> paragrahvi 114 lõike 4 punktid 2 ja 3 muudetakse ning sõnastatakse järgmiselt:</w:t>
      </w:r>
    </w:p>
    <w:p w14:paraId="6140B08F" w14:textId="1C3C7F3C" w:rsidR="00003A51" w:rsidRPr="00157F19" w:rsidRDefault="00003A51" w:rsidP="00003A51">
      <w:pPr>
        <w:spacing w:after="0"/>
        <w:rPr>
          <w:rFonts w:cs="Times New Roman"/>
          <w:szCs w:val="24"/>
        </w:rPr>
      </w:pPr>
      <w:r w:rsidRPr="00157F19">
        <w:rPr>
          <w:rFonts w:cs="Times New Roman"/>
          <w:szCs w:val="24"/>
        </w:rPr>
        <w:t xml:space="preserve">,,2) </w:t>
      </w:r>
      <w:r w:rsidRPr="00157F19">
        <w:rPr>
          <w:rFonts w:cs="Times New Roman"/>
          <w:bCs/>
          <w:szCs w:val="24"/>
        </w:rPr>
        <w:t>väärtpaberituru seaduse §</w:t>
      </w:r>
      <w:r>
        <w:rPr>
          <w:rFonts w:cs="Times New Roman"/>
          <w:bCs/>
          <w:szCs w:val="24"/>
        </w:rPr>
        <w:t>-s</w:t>
      </w:r>
      <w:r w:rsidRPr="00157F19">
        <w:rPr>
          <w:rFonts w:cs="Times New Roman"/>
          <w:bCs/>
          <w:szCs w:val="24"/>
        </w:rPr>
        <w:t xml:space="preserve"> </w:t>
      </w:r>
      <w:commentRangeStart w:id="525"/>
      <w:r w:rsidRPr="00157F19">
        <w:rPr>
          <w:rFonts w:cs="Times New Roman"/>
          <w:bCs/>
          <w:szCs w:val="24"/>
        </w:rPr>
        <w:t>229</w:t>
      </w:r>
      <w:ins w:id="526" w:author="Katariina Kärsten - JUSTDIGI" w:date="2025-02-28T13:30:00Z" w16du:dateUtc="2025-02-28T11:30:00Z">
        <w:r w:rsidR="00390EA8">
          <w:rPr>
            <w:rFonts w:cs="Times New Roman"/>
            <w:bCs/>
            <w:szCs w:val="24"/>
            <w:vertAlign w:val="superscript"/>
          </w:rPr>
          <w:t>3</w:t>
        </w:r>
      </w:ins>
      <w:del w:id="527" w:author="Katariina Kärsten - JUSTDIGI" w:date="2025-02-28T13:30:00Z" w16du:dateUtc="2025-02-28T11:30:00Z">
        <w:r w:rsidRPr="00157F19" w:rsidDel="00390EA8">
          <w:rPr>
            <w:rFonts w:cs="Times New Roman"/>
            <w:bCs/>
            <w:szCs w:val="24"/>
            <w:vertAlign w:val="superscript"/>
          </w:rPr>
          <w:delText>2</w:delText>
        </w:r>
      </w:del>
      <w:r>
        <w:rPr>
          <w:rFonts w:cs="Times New Roman"/>
          <w:bCs/>
          <w:szCs w:val="24"/>
        </w:rPr>
        <w:t xml:space="preserve"> </w:t>
      </w:r>
      <w:commentRangeEnd w:id="525"/>
      <w:r w:rsidR="00CB22D8">
        <w:rPr>
          <w:rStyle w:val="Kommentaariviide"/>
        </w:rPr>
        <w:commentReference w:id="525"/>
      </w:r>
      <w:r>
        <w:rPr>
          <w:rFonts w:cs="Times New Roman"/>
          <w:szCs w:val="24"/>
        </w:rPr>
        <w:t>sätestatud</w:t>
      </w:r>
      <w:r w:rsidRPr="009C15C1">
        <w:rPr>
          <w:rFonts w:cs="Times New Roman"/>
          <w:szCs w:val="24"/>
        </w:rPr>
        <w:t xml:space="preserve"> kvalifitseeruvatest finantstehingutest tulenevate </w:t>
      </w:r>
      <w:r w:rsidR="00530E2D" w:rsidRPr="00530E2D">
        <w:rPr>
          <w:rFonts w:cs="Times New Roman"/>
          <w:szCs w:val="24"/>
        </w:rPr>
        <w:t xml:space="preserve">eseme üleandmise õiguste või kohustuste või makseõiguste või -kohustuste </w:t>
      </w:r>
      <w:commentRangeStart w:id="528"/>
      <w:r w:rsidR="00530E2D" w:rsidRPr="00530E2D">
        <w:rPr>
          <w:rFonts w:cs="Times New Roman"/>
          <w:szCs w:val="24"/>
        </w:rPr>
        <w:t xml:space="preserve">lõpetamisel või </w:t>
      </w:r>
      <w:ins w:id="529" w:author="Merike Koppel - JUSTDIGI" w:date="2025-02-21T11:56:00Z" w16du:dateUtc="2025-02-21T09:56:00Z">
        <w:r w:rsidR="0092126B">
          <w:rPr>
            <w:rFonts w:cs="Times New Roman"/>
            <w:szCs w:val="24"/>
          </w:rPr>
          <w:t xml:space="preserve">nende </w:t>
        </w:r>
      </w:ins>
      <w:r w:rsidR="00530E2D" w:rsidRPr="00530E2D">
        <w:rPr>
          <w:rFonts w:cs="Times New Roman"/>
          <w:szCs w:val="24"/>
        </w:rPr>
        <w:t xml:space="preserve">kohustuste täitmise kiirendamisel toimuva </w:t>
      </w:r>
      <w:commentRangeEnd w:id="528"/>
      <w:r w:rsidR="0092126B">
        <w:rPr>
          <w:rStyle w:val="Kommentaariviide"/>
        </w:rPr>
        <w:commentReference w:id="528"/>
      </w:r>
      <w:r w:rsidR="00530E2D" w:rsidRPr="00530E2D">
        <w:rPr>
          <w:rFonts w:cs="Times New Roman"/>
          <w:szCs w:val="24"/>
        </w:rPr>
        <w:t>tasaarvestuse</w:t>
      </w:r>
      <w:r w:rsidRPr="00157F19">
        <w:rPr>
          <w:rFonts w:cs="Times New Roman"/>
          <w:szCs w:val="24"/>
        </w:rPr>
        <w:t xml:space="preserve"> </w:t>
      </w:r>
      <w:r>
        <w:rPr>
          <w:rFonts w:cs="Times New Roman"/>
          <w:szCs w:val="24"/>
        </w:rPr>
        <w:t xml:space="preserve">(edaspidi </w:t>
      </w:r>
      <w:r w:rsidRPr="009C15C1">
        <w:rPr>
          <w:rFonts w:cs="Times New Roman"/>
          <w:i/>
          <w:iCs/>
          <w:szCs w:val="24"/>
        </w:rPr>
        <w:t>lõpetamisel toimuv tasaarvestus</w:t>
      </w:r>
      <w:r>
        <w:rPr>
          <w:rFonts w:cs="Times New Roman"/>
          <w:szCs w:val="24"/>
        </w:rPr>
        <w:t xml:space="preserve">) </w:t>
      </w:r>
      <w:r w:rsidRPr="00157F19">
        <w:rPr>
          <w:rFonts w:cs="Times New Roman"/>
          <w:szCs w:val="24"/>
        </w:rPr>
        <w:t xml:space="preserve">kohaldamine väärtpaberituru seaduse </w:t>
      </w:r>
      <w:r w:rsidRPr="00157F19">
        <w:rPr>
          <w:rFonts w:cs="Times New Roman"/>
          <w:bCs/>
          <w:szCs w:val="24"/>
        </w:rPr>
        <w:t xml:space="preserve">§ </w:t>
      </w:r>
      <w:r w:rsidRPr="00157F19">
        <w:rPr>
          <w:rFonts w:cs="Times New Roman"/>
          <w:szCs w:val="24"/>
        </w:rPr>
        <w:t>229</w:t>
      </w:r>
      <w:r w:rsidRPr="00157F19">
        <w:rPr>
          <w:rFonts w:cs="Times New Roman"/>
          <w:szCs w:val="24"/>
          <w:vertAlign w:val="superscript"/>
        </w:rPr>
        <w:t>2</w:t>
      </w:r>
      <w:r w:rsidRPr="00157F19">
        <w:rPr>
          <w:rFonts w:cs="Times New Roman"/>
          <w:szCs w:val="24"/>
        </w:rPr>
        <w:t xml:space="preserve"> tähenduses </w:t>
      </w:r>
      <w:r w:rsidRPr="00157F19">
        <w:rPr>
          <w:rFonts w:cs="Times New Roman"/>
          <w:bCs/>
          <w:szCs w:val="24"/>
        </w:rPr>
        <w:t xml:space="preserve">vastavalt tasaarvestuskokkuleppe või finantstagatise kokkuleppe tingimustele või </w:t>
      </w:r>
      <w:r w:rsidRPr="00157F19">
        <w:rPr>
          <w:rFonts w:cs="Times New Roman"/>
          <w:szCs w:val="24"/>
        </w:rPr>
        <w:t>tasaarvestamine arveldussüsteemi vahendusel;</w:t>
      </w:r>
    </w:p>
    <w:p w14:paraId="09C253E4" w14:textId="6284177F" w:rsidR="00003A51" w:rsidRPr="00157F19" w:rsidRDefault="00003A51" w:rsidP="00003A51">
      <w:pPr>
        <w:spacing w:after="0"/>
        <w:rPr>
          <w:rFonts w:cs="Times New Roman"/>
          <w:szCs w:val="24"/>
        </w:rPr>
      </w:pPr>
      <w:r w:rsidRPr="00157F19">
        <w:rPr>
          <w:rFonts w:cs="Times New Roman"/>
          <w:szCs w:val="24"/>
        </w:rPr>
        <w:t xml:space="preserve">3) finantstagatise kokkuleppest tulenevate õiguste teostamiseks või </w:t>
      </w:r>
      <w:ins w:id="530" w:author="Merike Koppel - JUSTDIGI" w:date="2025-02-26T11:31:00Z" w16du:dateUtc="2025-02-26T09:31:00Z">
        <w:r w:rsidR="00835A2F">
          <w:rPr>
            <w:rFonts w:cs="Times New Roman"/>
            <w:szCs w:val="24"/>
          </w:rPr>
          <w:t xml:space="preserve">sellest tulenevate </w:t>
        </w:r>
      </w:ins>
      <w:r w:rsidRPr="00157F19">
        <w:rPr>
          <w:rFonts w:cs="Times New Roman"/>
          <w:szCs w:val="24"/>
        </w:rPr>
        <w:t>kohustuste täitmiseks antud maksekäsundite täitmine, kui finantstagatise kokkulepe on sõlmitud või finantstagatis seatud enne moratooriumi kehtestamist või käesoleva paragrahvi lõikes 11 nimetatud ajal.”;</w:t>
      </w:r>
    </w:p>
    <w:p w14:paraId="7F19018E" w14:textId="77777777" w:rsidR="00003A51" w:rsidRPr="00157F19" w:rsidRDefault="00003A51" w:rsidP="00003A51">
      <w:pPr>
        <w:pStyle w:val="Vahedeta"/>
        <w:keepLines/>
        <w:widowControl w:val="0"/>
        <w:suppressLineNumbers/>
        <w:contextualSpacing/>
        <w:rPr>
          <w:rFonts w:cs="Times New Roman"/>
          <w:szCs w:val="24"/>
        </w:rPr>
      </w:pPr>
    </w:p>
    <w:p w14:paraId="7D5D9978" w14:textId="77777777" w:rsidR="00003A51" w:rsidRPr="00157F19" w:rsidRDefault="00003A51" w:rsidP="00003A51">
      <w:pPr>
        <w:spacing w:after="0"/>
        <w:rPr>
          <w:rFonts w:cs="Times New Roman"/>
          <w:szCs w:val="24"/>
        </w:rPr>
      </w:pPr>
      <w:r>
        <w:rPr>
          <w:rFonts w:cs="Times New Roman"/>
          <w:b/>
          <w:bCs/>
          <w:szCs w:val="24"/>
        </w:rPr>
        <w:t>17</w:t>
      </w:r>
      <w:r w:rsidRPr="00157F19">
        <w:rPr>
          <w:rFonts w:cs="Times New Roman"/>
          <w:b/>
          <w:bCs/>
          <w:szCs w:val="24"/>
        </w:rPr>
        <w:t>)</w:t>
      </w:r>
      <w:r w:rsidRPr="00157F19">
        <w:rPr>
          <w:rFonts w:cs="Times New Roman"/>
          <w:szCs w:val="24"/>
        </w:rPr>
        <w:t xml:space="preserve"> paragrahvi 114 lõiked 10 ja 11 muudetakse ja sõnastatakse järgmiselt: </w:t>
      </w:r>
    </w:p>
    <w:p w14:paraId="0AD59E96" w14:textId="5B144BCA" w:rsidR="00003A51" w:rsidRPr="00157F19" w:rsidRDefault="00003A51" w:rsidP="00003A51">
      <w:pPr>
        <w:spacing w:after="0"/>
        <w:rPr>
          <w:rFonts w:cs="Times New Roman"/>
          <w:szCs w:val="24"/>
        </w:rPr>
      </w:pPr>
      <w:r w:rsidRPr="00157F19">
        <w:rPr>
          <w:rFonts w:cs="Times New Roman"/>
          <w:szCs w:val="24"/>
        </w:rPr>
        <w:t>,,(10) Käesoleva</w:t>
      </w:r>
      <w:r w:rsidR="00912AE9">
        <w:rPr>
          <w:rFonts w:cs="Times New Roman"/>
          <w:szCs w:val="24"/>
        </w:rPr>
        <w:t>s</w:t>
      </w:r>
      <w:r w:rsidRPr="00157F19">
        <w:rPr>
          <w:rFonts w:cs="Times New Roman"/>
          <w:szCs w:val="24"/>
        </w:rPr>
        <w:t xml:space="preserve"> paragrahvis sätestatu ei mõjuta: </w:t>
      </w:r>
    </w:p>
    <w:p w14:paraId="40319C0F" w14:textId="77777777" w:rsidR="00003A51" w:rsidRPr="00157F19" w:rsidRDefault="00003A51" w:rsidP="00003A51">
      <w:pPr>
        <w:spacing w:after="0"/>
        <w:rPr>
          <w:rFonts w:cs="Times New Roman"/>
          <w:szCs w:val="24"/>
        </w:rPr>
      </w:pPr>
      <w:r w:rsidRPr="00157F19">
        <w:rPr>
          <w:rFonts w:cs="Times New Roman"/>
          <w:szCs w:val="24"/>
        </w:rPr>
        <w:t xml:space="preserve">1) </w:t>
      </w:r>
      <w:commentRangeStart w:id="531"/>
      <w:r w:rsidRPr="00157F19">
        <w:rPr>
          <w:rFonts w:cs="Times New Roman"/>
          <w:szCs w:val="24"/>
        </w:rPr>
        <w:t xml:space="preserve">lõpetamisel toimuva </w:t>
      </w:r>
      <w:commentRangeEnd w:id="531"/>
      <w:r w:rsidR="0092126B">
        <w:rPr>
          <w:rStyle w:val="Kommentaariviide"/>
        </w:rPr>
        <w:commentReference w:id="531"/>
      </w:r>
      <w:r w:rsidRPr="00157F19">
        <w:rPr>
          <w:rFonts w:cs="Times New Roman"/>
          <w:szCs w:val="24"/>
        </w:rPr>
        <w:t>tasaarvestuse kohaldamist väärtpaberituru seaduse § 229</w:t>
      </w:r>
      <w:r w:rsidRPr="00157F19">
        <w:rPr>
          <w:rFonts w:cs="Times New Roman"/>
          <w:szCs w:val="24"/>
          <w:vertAlign w:val="superscript"/>
        </w:rPr>
        <w:t>2</w:t>
      </w:r>
      <w:r w:rsidRPr="00157F19">
        <w:rPr>
          <w:rFonts w:cs="Times New Roman"/>
          <w:szCs w:val="24"/>
        </w:rPr>
        <w:t xml:space="preserve"> tähenduses vastavalt tasaarvestuskokkuleppe või finantstagatise kokkuleppe tingimustele;</w:t>
      </w:r>
    </w:p>
    <w:p w14:paraId="4A3CD4CC" w14:textId="2221DA23" w:rsidR="00003A51" w:rsidRPr="00157F19" w:rsidRDefault="00003A51" w:rsidP="00003A51">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w:t>
      </w:r>
      <w:del w:id="532" w:author="Merike Koppel - JUSTDIGI" w:date="2025-02-26T12:03:00Z" w16du:dateUtc="2025-02-26T10:03:00Z">
        <w:r w:rsidRPr="00157F19" w:rsidDel="005F55D4">
          <w:rPr>
            <w:rFonts w:cs="Times New Roman"/>
            <w:szCs w:val="24"/>
          </w:rPr>
          <w:delText xml:space="preserve"> </w:delText>
        </w:r>
      </w:del>
      <w:commentRangeStart w:id="533"/>
      <w:r w:rsidRPr="00157F19">
        <w:rPr>
          <w:rFonts w:cs="Times New Roman"/>
          <w:szCs w:val="24"/>
        </w:rPr>
        <w:t xml:space="preserve">tulenevate õiguste kasutamist või kohustuste täitmist </w:t>
      </w:r>
      <w:commentRangeEnd w:id="533"/>
      <w:r w:rsidR="006D687F">
        <w:rPr>
          <w:rStyle w:val="Kommentaariviide"/>
        </w:rPr>
        <w:commentReference w:id="533"/>
      </w:r>
      <w:r w:rsidRPr="00157F19">
        <w:rPr>
          <w:rFonts w:cs="Times New Roman"/>
          <w:szCs w:val="24"/>
        </w:rPr>
        <w:t>vastavalt tagatiskokkuleppe tingimustele;</w:t>
      </w:r>
    </w:p>
    <w:p w14:paraId="1ABC7EC9" w14:textId="77777777" w:rsidR="00003A51" w:rsidRPr="00157F19" w:rsidRDefault="00003A51" w:rsidP="00003A51">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4C58B558" w14:textId="77777777" w:rsidR="00003A51" w:rsidRPr="00157F19" w:rsidRDefault="00003A51" w:rsidP="00003A51">
      <w:pPr>
        <w:spacing w:after="0"/>
        <w:rPr>
          <w:rFonts w:cs="Times New Roman"/>
          <w:szCs w:val="24"/>
        </w:rPr>
      </w:pPr>
    </w:p>
    <w:p w14:paraId="0231C006" w14:textId="4FA7EA63" w:rsidR="00003A51" w:rsidRPr="00157F19" w:rsidRDefault="00003A51" w:rsidP="00003A51">
      <w:pPr>
        <w:spacing w:after="0"/>
        <w:rPr>
          <w:rFonts w:cs="Times New Roman"/>
          <w:szCs w:val="24"/>
        </w:rPr>
      </w:pPr>
      <w:r w:rsidRPr="00157F19">
        <w:rPr>
          <w:rFonts w:cs="Times New Roman"/>
          <w:szCs w:val="24"/>
        </w:rPr>
        <w:t>(11) Kui tagatiskokkuleppe või tasaarvestuskokkuleppe teine pool tõendab, et ta ei teadnud ega pidanudki teadma moratooriumi kehtestamisest, siis ei mõjuta moratooriumi kehtestamise otsus samal päeval pärast moratooriumi kehtestamist tehtud j</w:t>
      </w:r>
      <w:commentRangeStart w:id="534"/>
      <w:r w:rsidRPr="00157F19">
        <w:rPr>
          <w:rFonts w:cs="Times New Roman"/>
          <w:szCs w:val="24"/>
        </w:rPr>
        <w:t xml:space="preserve">ärgmiste </w:t>
      </w:r>
      <w:commentRangeEnd w:id="534"/>
      <w:r w:rsidR="002F75DF">
        <w:rPr>
          <w:rStyle w:val="Kommentaariviide"/>
        </w:rPr>
        <w:commentReference w:id="534"/>
      </w:r>
      <w:r w:rsidRPr="00157F19">
        <w:rPr>
          <w:rFonts w:cs="Times New Roman"/>
          <w:szCs w:val="24"/>
        </w:rPr>
        <w:t>tehingute või toimingute kehtivust:</w:t>
      </w:r>
    </w:p>
    <w:p w14:paraId="49A04B7E" w14:textId="77777777" w:rsidR="00003A51" w:rsidRPr="00157F19" w:rsidRDefault="00003A51" w:rsidP="00003A51">
      <w:pPr>
        <w:spacing w:after="0"/>
        <w:rPr>
          <w:rFonts w:cs="Times New Roman"/>
          <w:szCs w:val="24"/>
        </w:rPr>
      </w:pPr>
      <w:r w:rsidRPr="00157F19">
        <w:rPr>
          <w:rFonts w:cs="Times New Roman"/>
          <w:szCs w:val="24"/>
        </w:rPr>
        <w:t>1) finantstagatise kokkuleppe sõlmimine ja finantstagatise seadmine, täiendamine või asendamine;</w:t>
      </w:r>
    </w:p>
    <w:p w14:paraId="257D0C26" w14:textId="77777777" w:rsidR="00003A51" w:rsidRPr="00157F19" w:rsidRDefault="00003A51" w:rsidP="00003A51">
      <w:pPr>
        <w:spacing w:after="0"/>
        <w:rPr>
          <w:rFonts w:cs="Times New Roman"/>
          <w:szCs w:val="24"/>
        </w:rPr>
      </w:pPr>
      <w:r w:rsidRPr="00157F19">
        <w:rPr>
          <w:rFonts w:cs="Times New Roman"/>
          <w:szCs w:val="24"/>
        </w:rPr>
        <w:t xml:space="preserve">2) </w:t>
      </w:r>
      <w:r w:rsidRPr="00157F19">
        <w:rPr>
          <w:rFonts w:cs="Times New Roman"/>
          <w:bCs/>
          <w:szCs w:val="24"/>
        </w:rPr>
        <w:t>tagatislepingu sõlmimine ja tagatise andmine, et tagada tasaarvestuskokkulepe väärtpaberituru seaduse § 229</w:t>
      </w:r>
      <w:r w:rsidRPr="00157F19">
        <w:rPr>
          <w:rFonts w:cs="Times New Roman"/>
          <w:bCs/>
          <w:szCs w:val="24"/>
          <w:vertAlign w:val="superscript"/>
        </w:rPr>
        <w:t xml:space="preserve">4 </w:t>
      </w:r>
      <w:r w:rsidRPr="00157F19">
        <w:rPr>
          <w:rFonts w:cs="Times New Roman"/>
          <w:bCs/>
          <w:szCs w:val="24"/>
        </w:rPr>
        <w:t>lõike 1 tähenduses või sellega hõlmatud kvalifitseeruv finantstehing;</w:t>
      </w:r>
    </w:p>
    <w:p w14:paraId="4947E373" w14:textId="42664F8D" w:rsidR="00003A51" w:rsidRPr="00157F19" w:rsidRDefault="00003A51" w:rsidP="00003A51">
      <w:pPr>
        <w:spacing w:after="0"/>
        <w:rPr>
          <w:rFonts w:cs="Times New Roman"/>
          <w:szCs w:val="24"/>
        </w:rPr>
      </w:pPr>
      <w:r w:rsidRPr="00157F19">
        <w:rPr>
          <w:rFonts w:cs="Times New Roman"/>
          <w:szCs w:val="24"/>
        </w:rPr>
        <w:t xml:space="preserve">3) </w:t>
      </w:r>
      <w:r w:rsidRPr="00157F19">
        <w:rPr>
          <w:rFonts w:cs="Times New Roman"/>
          <w:bCs/>
          <w:szCs w:val="24"/>
        </w:rPr>
        <w:t xml:space="preserve">tasaarvestuskokkuleppe sõlmimine või mistahes kvalifitseeruva finantstehingu </w:t>
      </w:r>
      <w:del w:id="535" w:author="Merike Koppel - JUSTDIGI" w:date="2025-02-21T11:58:00Z" w16du:dateUtc="2025-02-21T09:58:00Z">
        <w:r w:rsidRPr="00157F19" w:rsidDel="002F75DF">
          <w:rPr>
            <w:rFonts w:cs="Times New Roman"/>
            <w:bCs/>
            <w:szCs w:val="24"/>
          </w:rPr>
          <w:delText>hõlm</w:delText>
        </w:r>
      </w:del>
      <w:ins w:id="536" w:author="Merike Koppel - JUSTDIGI" w:date="2025-02-21T11:58:00Z" w16du:dateUtc="2025-02-21T09:58:00Z">
        <w:r w:rsidR="002F75DF">
          <w:rPr>
            <w:rFonts w:cs="Times New Roman"/>
            <w:bCs/>
            <w:szCs w:val="24"/>
          </w:rPr>
          <w:t>lis</w:t>
        </w:r>
      </w:ins>
      <w:r w:rsidRPr="00157F19">
        <w:rPr>
          <w:rFonts w:cs="Times New Roman"/>
          <w:bCs/>
          <w:szCs w:val="24"/>
        </w:rPr>
        <w:t>amine tasaarvestuskokkuleppesse.</w:t>
      </w:r>
      <w:r w:rsidRPr="00157F19">
        <w:rPr>
          <w:rFonts w:cs="Times New Roman"/>
          <w:szCs w:val="24"/>
        </w:rPr>
        <w:t>”;</w:t>
      </w:r>
    </w:p>
    <w:p w14:paraId="65ED7DDA" w14:textId="77777777" w:rsidR="00003A51" w:rsidRPr="00157F19" w:rsidRDefault="00003A51" w:rsidP="00003A51">
      <w:pPr>
        <w:spacing w:after="0"/>
        <w:rPr>
          <w:rFonts w:cs="Times New Roman"/>
          <w:szCs w:val="24"/>
        </w:rPr>
      </w:pPr>
    </w:p>
    <w:p w14:paraId="6302148C" w14:textId="77777777" w:rsidR="00003A51" w:rsidRPr="00157F19" w:rsidRDefault="00003A51" w:rsidP="00003A51">
      <w:pPr>
        <w:spacing w:after="0"/>
        <w:rPr>
          <w:rFonts w:cs="Times New Roman"/>
          <w:szCs w:val="24"/>
        </w:rPr>
      </w:pPr>
      <w:r>
        <w:rPr>
          <w:rFonts w:cs="Times New Roman"/>
          <w:b/>
          <w:bCs/>
          <w:szCs w:val="24"/>
        </w:rPr>
        <w:t>18</w:t>
      </w:r>
      <w:r w:rsidRPr="00157F19">
        <w:rPr>
          <w:rFonts w:cs="Times New Roman"/>
          <w:b/>
          <w:bCs/>
          <w:szCs w:val="24"/>
        </w:rPr>
        <w:t>)</w:t>
      </w:r>
      <w:r w:rsidRPr="00157F19">
        <w:rPr>
          <w:rFonts w:cs="Times New Roman"/>
          <w:szCs w:val="24"/>
        </w:rPr>
        <w:t xml:space="preserve"> paragrahvi 115</w:t>
      </w:r>
      <w:r w:rsidRPr="00157F19">
        <w:rPr>
          <w:rFonts w:cs="Times New Roman"/>
          <w:szCs w:val="24"/>
          <w:vertAlign w:val="superscript"/>
        </w:rPr>
        <w:t>1</w:t>
      </w:r>
      <w:r w:rsidRPr="00157F19">
        <w:rPr>
          <w:rFonts w:cs="Times New Roman"/>
          <w:szCs w:val="24"/>
        </w:rPr>
        <w:t xml:space="preserve"> lõike 5 punktid 2–4 tunnistatakse kehtetuks; </w:t>
      </w:r>
    </w:p>
    <w:p w14:paraId="61DB1E77" w14:textId="77777777" w:rsidR="00003A51" w:rsidRPr="00157F19" w:rsidRDefault="00003A51" w:rsidP="00003A51">
      <w:pPr>
        <w:spacing w:after="0"/>
        <w:rPr>
          <w:rFonts w:cs="Times New Roman"/>
          <w:szCs w:val="24"/>
        </w:rPr>
      </w:pPr>
    </w:p>
    <w:p w14:paraId="2E2CB2BE" w14:textId="77777777" w:rsidR="00003A51" w:rsidRPr="00157F19" w:rsidRDefault="00003A51" w:rsidP="00003A51">
      <w:pPr>
        <w:spacing w:after="0"/>
        <w:rPr>
          <w:rFonts w:cs="Times New Roman"/>
          <w:szCs w:val="24"/>
        </w:rPr>
      </w:pPr>
      <w:r w:rsidRPr="00157F19">
        <w:rPr>
          <w:rFonts w:cs="Times New Roman"/>
          <w:b/>
          <w:bCs/>
          <w:szCs w:val="24"/>
        </w:rPr>
        <w:t>1</w:t>
      </w:r>
      <w:r>
        <w:rPr>
          <w:rFonts w:cs="Times New Roman"/>
          <w:b/>
          <w:bCs/>
          <w:szCs w:val="24"/>
        </w:rPr>
        <w:t>9</w:t>
      </w:r>
      <w:r w:rsidRPr="00157F19">
        <w:rPr>
          <w:rFonts w:cs="Times New Roman"/>
          <w:b/>
          <w:bCs/>
          <w:szCs w:val="24"/>
        </w:rPr>
        <w:t>)</w:t>
      </w:r>
      <w:r w:rsidRPr="00157F19">
        <w:rPr>
          <w:rFonts w:cs="Times New Roman"/>
          <w:szCs w:val="24"/>
        </w:rPr>
        <w:t xml:space="preserve"> paragrahvi 115</w:t>
      </w:r>
      <w:r w:rsidRPr="00157F19">
        <w:rPr>
          <w:rFonts w:cs="Times New Roman"/>
          <w:szCs w:val="24"/>
          <w:vertAlign w:val="superscript"/>
        </w:rPr>
        <w:t>1</w:t>
      </w:r>
      <w:r w:rsidRPr="00157F19">
        <w:rPr>
          <w:rFonts w:cs="Times New Roman"/>
          <w:szCs w:val="24"/>
        </w:rPr>
        <w:t xml:space="preserve"> täiendatakse lõikega 5</w:t>
      </w:r>
      <w:r w:rsidRPr="00157F19">
        <w:rPr>
          <w:rFonts w:cs="Times New Roman"/>
          <w:szCs w:val="24"/>
          <w:vertAlign w:val="superscript"/>
        </w:rPr>
        <w:t>1</w:t>
      </w:r>
      <w:r w:rsidRPr="00157F19">
        <w:rPr>
          <w:rFonts w:cs="Times New Roman"/>
          <w:szCs w:val="24"/>
        </w:rPr>
        <w:t xml:space="preserve"> järgmises sõnastuses: </w:t>
      </w:r>
    </w:p>
    <w:p w14:paraId="03D1F200" w14:textId="77777777" w:rsidR="00003A51" w:rsidRPr="00157F19" w:rsidRDefault="00003A51" w:rsidP="00003A51">
      <w:pPr>
        <w:spacing w:after="0"/>
        <w:rPr>
          <w:rFonts w:cs="Times New Roman"/>
          <w:szCs w:val="24"/>
        </w:rPr>
      </w:pPr>
      <w:r w:rsidRPr="00157F19">
        <w:rPr>
          <w:rFonts w:cs="Times New Roman"/>
          <w:szCs w:val="24"/>
        </w:rPr>
        <w:t>,,(5</w:t>
      </w:r>
      <w:r w:rsidRPr="00157F19">
        <w:rPr>
          <w:rFonts w:cs="Times New Roman"/>
          <w:szCs w:val="24"/>
          <w:vertAlign w:val="superscript"/>
        </w:rPr>
        <w:t>1</w:t>
      </w:r>
      <w:r w:rsidRPr="00157F19">
        <w:rPr>
          <w:rFonts w:cs="Times New Roman"/>
          <w:szCs w:val="24"/>
        </w:rPr>
        <w:t xml:space="preserve">) Vastavale lepingule või tehingule kohalduvat õigust kohaldatakse tervendamismeetmete rakendamise tagajärgede </w:t>
      </w:r>
      <w:commentRangeStart w:id="537"/>
      <w:r w:rsidRPr="00157F19">
        <w:rPr>
          <w:rFonts w:cs="Times New Roman"/>
          <w:szCs w:val="24"/>
        </w:rPr>
        <w:t>suhtes</w:t>
      </w:r>
      <w:commentRangeEnd w:id="537"/>
      <w:r w:rsidR="00A903C1">
        <w:rPr>
          <w:rStyle w:val="Kommentaariviide"/>
        </w:rPr>
        <w:commentReference w:id="537"/>
      </w:r>
      <w:r w:rsidRPr="00157F19">
        <w:rPr>
          <w:rFonts w:cs="Times New Roman"/>
          <w:szCs w:val="24"/>
        </w:rPr>
        <w:t>:</w:t>
      </w:r>
    </w:p>
    <w:p w14:paraId="283DAEB6" w14:textId="77777777" w:rsidR="00003A51" w:rsidRPr="00157F19" w:rsidRDefault="00003A51" w:rsidP="00003A51">
      <w:pPr>
        <w:spacing w:after="0"/>
        <w:rPr>
          <w:rFonts w:cs="Times New Roman"/>
          <w:szCs w:val="24"/>
        </w:rPr>
      </w:pPr>
      <w:r w:rsidRPr="00157F19">
        <w:rPr>
          <w:rFonts w:cs="Times New Roman"/>
          <w:szCs w:val="24"/>
        </w:rPr>
        <w:t>1) tasaarvestuskokkuleppele väärtpaberituru seaduse § 229</w:t>
      </w:r>
      <w:r w:rsidRPr="00157F19">
        <w:rPr>
          <w:rFonts w:cs="Times New Roman"/>
          <w:szCs w:val="24"/>
          <w:vertAlign w:val="superscript"/>
        </w:rPr>
        <w:t>4</w:t>
      </w:r>
      <w:r w:rsidRPr="00157F19">
        <w:rPr>
          <w:rFonts w:cs="Times New Roman"/>
          <w:szCs w:val="24"/>
        </w:rPr>
        <w:t xml:space="preserve"> tähenduses, ilma et see piiraks finantskriisi ennetamise ja lahendamise seaduse §-de 43 ja 44 kohaldamist;</w:t>
      </w:r>
    </w:p>
    <w:p w14:paraId="6164453F" w14:textId="128A7CB3" w:rsidR="00003A51" w:rsidRPr="00157F19" w:rsidRDefault="00003A51" w:rsidP="00003A51">
      <w:pPr>
        <w:spacing w:after="0"/>
        <w:rPr>
          <w:rFonts w:cs="Times New Roman"/>
          <w:szCs w:val="24"/>
        </w:rPr>
      </w:pPr>
      <w:r w:rsidRPr="00157F19">
        <w:rPr>
          <w:rFonts w:cs="Times New Roman"/>
          <w:szCs w:val="24"/>
        </w:rPr>
        <w:t xml:space="preserve">2) </w:t>
      </w:r>
      <w:proofErr w:type="spellStart"/>
      <w:r w:rsidRPr="00157F19">
        <w:rPr>
          <w:rFonts w:cs="Times New Roman"/>
          <w:szCs w:val="24"/>
        </w:rPr>
        <w:t>repotehingule</w:t>
      </w:r>
      <w:proofErr w:type="spellEnd"/>
      <w:r w:rsidRPr="00157F19">
        <w:rPr>
          <w:rFonts w:cs="Times New Roman"/>
          <w:szCs w:val="24"/>
        </w:rPr>
        <w:t xml:space="preserve"> Euroopa Parlamendi ja </w:t>
      </w:r>
      <w:r>
        <w:rPr>
          <w:rFonts w:cs="Times New Roman"/>
          <w:szCs w:val="24"/>
        </w:rPr>
        <w:t>n</w:t>
      </w:r>
      <w:r w:rsidRPr="00157F19">
        <w:rPr>
          <w:rFonts w:cs="Times New Roman"/>
          <w:szCs w:val="24"/>
        </w:rPr>
        <w:t>õukogu määruse (EL) 2015/2365</w:t>
      </w:r>
      <w:del w:id="538" w:author="Merike Koppel - JUSTDIGI" w:date="2025-02-21T11:58:00Z" w16du:dateUtc="2025-02-21T09:58:00Z">
        <w:r w:rsidRPr="00157F19" w:rsidDel="002F75DF">
          <w:rPr>
            <w:rFonts w:cs="Times New Roman"/>
            <w:szCs w:val="24"/>
          </w:rPr>
          <w:delText>, 25. november 2015</w:delText>
        </w:r>
      </w:del>
      <w:r w:rsidRPr="00157F19">
        <w:rPr>
          <w:rFonts w:cs="Times New Roman"/>
          <w:szCs w:val="24"/>
        </w:rPr>
        <w:t>, mis käsitleb väärtpaberitega finantseerimise tehingute ja uuesti kasutamise läbipaistvust ning millega muudetakse määrust (EL) nr 648/2012 (ELT L 337, 23.12.2015, lk 1–34), tähenduses, ilma et see piiraks käesoleva paragrahvi lõike 8 või finantskriisi ennetamise ja lahendamise seaduse §-de 43 ja 44 kohaldamist;</w:t>
      </w:r>
    </w:p>
    <w:p w14:paraId="5EC16684" w14:textId="77777777" w:rsidR="00003A51" w:rsidRPr="00157F19" w:rsidRDefault="00003A51" w:rsidP="00003A51">
      <w:pPr>
        <w:spacing w:after="0"/>
        <w:rPr>
          <w:rFonts w:cs="Times New Roman"/>
          <w:szCs w:val="24"/>
        </w:rPr>
      </w:pPr>
      <w:r w:rsidRPr="00157F19">
        <w:rPr>
          <w:rFonts w:cs="Times New Roman"/>
          <w:szCs w:val="24"/>
        </w:rPr>
        <w:t>3) reguleeritud väärtpaberiturul tehtavale tehingule, kui käesoleva paragrahvi lõikest 8 ei tulene teisiti.”;</w:t>
      </w:r>
    </w:p>
    <w:bookmarkEnd w:id="524"/>
    <w:p w14:paraId="3C86AD9F" w14:textId="77777777" w:rsidR="00003A51" w:rsidRPr="00157F19" w:rsidRDefault="00003A51" w:rsidP="00003A51">
      <w:pPr>
        <w:spacing w:after="0"/>
        <w:rPr>
          <w:rFonts w:cs="Times New Roman"/>
          <w:szCs w:val="24"/>
        </w:rPr>
      </w:pPr>
    </w:p>
    <w:p w14:paraId="15BF742C" w14:textId="77777777" w:rsidR="00003A51" w:rsidRPr="00157F19" w:rsidRDefault="00003A51" w:rsidP="00003A51">
      <w:pPr>
        <w:spacing w:after="0"/>
        <w:rPr>
          <w:rFonts w:cs="Times New Roman"/>
          <w:szCs w:val="24"/>
        </w:rPr>
      </w:pPr>
      <w:r>
        <w:rPr>
          <w:rFonts w:cs="Times New Roman"/>
          <w:b/>
          <w:bCs/>
          <w:szCs w:val="24"/>
        </w:rPr>
        <w:t>20</w:t>
      </w:r>
      <w:r w:rsidRPr="00157F19">
        <w:rPr>
          <w:rFonts w:cs="Times New Roman"/>
          <w:b/>
          <w:bCs/>
          <w:szCs w:val="24"/>
        </w:rPr>
        <w:t>)</w:t>
      </w:r>
      <w:r w:rsidRPr="00157F19">
        <w:rPr>
          <w:rFonts w:cs="Times New Roman"/>
          <w:szCs w:val="24"/>
        </w:rPr>
        <w:t xml:space="preserve"> paragrahvi 131 täiendatakse lõikega 3 järgmises sõnastuses: </w:t>
      </w:r>
    </w:p>
    <w:p w14:paraId="6CD8736E" w14:textId="77777777" w:rsidR="00003A51" w:rsidRDefault="00003A51" w:rsidP="00003A51">
      <w:pPr>
        <w:pStyle w:val="Loendilik"/>
        <w:spacing w:after="0"/>
        <w:ind w:left="0"/>
        <w:rPr>
          <w:rFonts w:cs="Times New Roman"/>
          <w:szCs w:val="24"/>
        </w:rPr>
      </w:pPr>
      <w:r w:rsidRPr="00157F19">
        <w:rPr>
          <w:rFonts w:cs="Times New Roman"/>
          <w:szCs w:val="24"/>
        </w:rPr>
        <w:t xml:space="preserve">,,(3) Käesolevas paragrahvis sätestatut kohaldatakse lisaks Eestis asutatud krediidiasutustele ka nende Eestis asutatud </w:t>
      </w:r>
      <w:bookmarkStart w:id="539" w:name="_Hlk165899434"/>
      <w:r w:rsidRPr="00157F19">
        <w:rPr>
          <w:rFonts w:cs="Times New Roman"/>
          <w:szCs w:val="24"/>
        </w:rPr>
        <w:t xml:space="preserve">finantseerimisasutusest tütarettevõtjatele, Eestis asutatud finantsvaldusettevõtjatele, </w:t>
      </w:r>
      <w:proofErr w:type="spellStart"/>
      <w:r w:rsidRPr="00157F19">
        <w:rPr>
          <w:rFonts w:cs="Times New Roman"/>
          <w:szCs w:val="24"/>
        </w:rPr>
        <w:t>segavaldusettevõtjatele</w:t>
      </w:r>
      <w:proofErr w:type="spellEnd"/>
      <w:r w:rsidRPr="00157F19">
        <w:rPr>
          <w:rFonts w:cs="Times New Roman"/>
          <w:szCs w:val="24"/>
        </w:rPr>
        <w:t xml:space="preserve"> ja </w:t>
      </w:r>
      <w:commentRangeStart w:id="540"/>
      <w:proofErr w:type="spellStart"/>
      <w:r w:rsidRPr="00157F19">
        <w:rPr>
          <w:rFonts w:cs="Times New Roman"/>
          <w:szCs w:val="24"/>
        </w:rPr>
        <w:t>segafinantsvaldusettevõtjatele</w:t>
      </w:r>
      <w:proofErr w:type="spellEnd"/>
      <w:r w:rsidRPr="00157F19">
        <w:rPr>
          <w:rFonts w:cs="Times New Roman"/>
          <w:szCs w:val="24"/>
        </w:rPr>
        <w:t>, kes kuuluvad selle krediidiasutusega samasse konsolideerimisgruppi</w:t>
      </w:r>
      <w:bookmarkEnd w:id="539"/>
      <w:commentRangeEnd w:id="540"/>
      <w:r w:rsidR="00A57018">
        <w:rPr>
          <w:rStyle w:val="Kommentaariviide"/>
        </w:rPr>
        <w:commentReference w:id="540"/>
      </w:r>
      <w:r w:rsidRPr="00157F19">
        <w:rPr>
          <w:rFonts w:cs="Times New Roman"/>
          <w:szCs w:val="24"/>
        </w:rPr>
        <w:t>.“</w:t>
      </w:r>
      <w:r>
        <w:rPr>
          <w:rFonts w:cs="Times New Roman"/>
          <w:szCs w:val="24"/>
        </w:rPr>
        <w:t xml:space="preserve">; </w:t>
      </w:r>
    </w:p>
    <w:p w14:paraId="46D12CAF" w14:textId="77777777" w:rsidR="00003A51" w:rsidRDefault="00003A51" w:rsidP="00003A51">
      <w:pPr>
        <w:pStyle w:val="Loendilik"/>
        <w:spacing w:after="0"/>
        <w:ind w:left="0"/>
        <w:rPr>
          <w:rFonts w:cs="Times New Roman"/>
          <w:szCs w:val="24"/>
        </w:rPr>
      </w:pPr>
    </w:p>
    <w:p w14:paraId="61AC1ACD" w14:textId="77777777" w:rsidR="00003A51" w:rsidRPr="006150E2" w:rsidRDefault="00003A51" w:rsidP="00003A51">
      <w:pPr>
        <w:pStyle w:val="Loendilik"/>
        <w:spacing w:after="0"/>
        <w:ind w:left="0"/>
        <w:rPr>
          <w:rFonts w:cs="Times New Roman"/>
          <w:szCs w:val="24"/>
        </w:rPr>
      </w:pPr>
      <w:r>
        <w:rPr>
          <w:rFonts w:cs="Times New Roman"/>
          <w:b/>
          <w:bCs/>
          <w:szCs w:val="24"/>
        </w:rPr>
        <w:t xml:space="preserve">21) </w:t>
      </w:r>
      <w:r>
        <w:rPr>
          <w:rFonts w:cs="Times New Roman"/>
          <w:szCs w:val="24"/>
        </w:rPr>
        <w:t>paragrahvi 134</w:t>
      </w:r>
      <w:r>
        <w:rPr>
          <w:rFonts w:cs="Times New Roman"/>
          <w:szCs w:val="24"/>
          <w:vertAlign w:val="superscript"/>
        </w:rPr>
        <w:t>21</w:t>
      </w:r>
      <w:r>
        <w:rPr>
          <w:rFonts w:cs="Times New Roman"/>
          <w:szCs w:val="24"/>
        </w:rPr>
        <w:t xml:space="preserve"> pealkirjas asendatakse sõna ,,Omakapitali“ sõnaga ,,Omavahendite“.</w:t>
      </w:r>
    </w:p>
    <w:p w14:paraId="228D1386" w14:textId="77777777" w:rsidR="00003A51" w:rsidRDefault="00003A51" w:rsidP="00003A51">
      <w:pPr>
        <w:spacing w:after="0"/>
        <w:rPr>
          <w:rFonts w:cs="Times New Roman"/>
          <w:szCs w:val="24"/>
        </w:rPr>
      </w:pPr>
    </w:p>
    <w:p w14:paraId="1932C87C" w14:textId="77777777" w:rsidR="00003A51" w:rsidRDefault="00003A51" w:rsidP="00003A51">
      <w:pPr>
        <w:spacing w:after="0"/>
        <w:rPr>
          <w:rFonts w:cs="Times New Roman"/>
          <w:szCs w:val="24"/>
        </w:rPr>
      </w:pPr>
    </w:p>
    <w:p w14:paraId="4C41F77E" w14:textId="77777777" w:rsidR="00003A51" w:rsidRDefault="00003A51" w:rsidP="00003A51">
      <w:pPr>
        <w:spacing w:after="0"/>
        <w:rPr>
          <w:rFonts w:cs="Times New Roman"/>
          <w:b/>
          <w:bCs/>
          <w:szCs w:val="24"/>
        </w:rPr>
      </w:pPr>
      <w:r>
        <w:rPr>
          <w:rFonts w:cs="Times New Roman"/>
          <w:b/>
          <w:bCs/>
          <w:szCs w:val="24"/>
        </w:rPr>
        <w:t>§ 9. Makseasutuste ja e-raha asutuste seaduse muutmine</w:t>
      </w:r>
    </w:p>
    <w:p w14:paraId="19C06A54" w14:textId="77777777" w:rsidR="00003A51" w:rsidRDefault="00003A51" w:rsidP="00003A51">
      <w:pPr>
        <w:spacing w:after="0"/>
        <w:rPr>
          <w:rFonts w:cs="Times New Roman"/>
          <w:b/>
          <w:bCs/>
          <w:szCs w:val="24"/>
        </w:rPr>
      </w:pPr>
    </w:p>
    <w:p w14:paraId="05BBCBEC" w14:textId="77777777" w:rsidR="00003A51" w:rsidRDefault="00003A51" w:rsidP="00003A51">
      <w:pPr>
        <w:spacing w:after="0"/>
        <w:rPr>
          <w:rFonts w:cs="Times New Roman"/>
          <w:szCs w:val="24"/>
        </w:rPr>
      </w:pPr>
      <w:r>
        <w:rPr>
          <w:rFonts w:cs="Times New Roman"/>
          <w:szCs w:val="24"/>
        </w:rPr>
        <w:t xml:space="preserve">Makseasutuste ja e-raha asutuste seaduses tehakse järgmised muudatused: </w:t>
      </w:r>
    </w:p>
    <w:p w14:paraId="108AC114" w14:textId="77777777" w:rsidR="00003A51" w:rsidRDefault="00003A51" w:rsidP="00003A51">
      <w:pPr>
        <w:spacing w:after="0"/>
        <w:rPr>
          <w:rFonts w:cs="Times New Roman"/>
          <w:szCs w:val="24"/>
        </w:rPr>
      </w:pPr>
    </w:p>
    <w:p w14:paraId="361DD36A" w14:textId="77777777" w:rsidR="00003A51" w:rsidRDefault="00003A51" w:rsidP="00003A51">
      <w:pPr>
        <w:spacing w:after="0"/>
        <w:rPr>
          <w:rFonts w:cs="Times New Roman"/>
          <w:szCs w:val="24"/>
        </w:rPr>
      </w:pPr>
      <w:r>
        <w:rPr>
          <w:rFonts w:cs="Times New Roman"/>
          <w:b/>
          <w:bCs/>
          <w:szCs w:val="24"/>
        </w:rPr>
        <w:t>1</w:t>
      </w:r>
      <w:r w:rsidRPr="007C3220">
        <w:rPr>
          <w:rFonts w:cs="Times New Roman"/>
          <w:b/>
          <w:bCs/>
          <w:szCs w:val="24"/>
        </w:rPr>
        <w:t xml:space="preserve">) </w:t>
      </w:r>
      <w:r w:rsidRPr="007C3220">
        <w:rPr>
          <w:rFonts w:cs="Times New Roman"/>
          <w:szCs w:val="24"/>
        </w:rPr>
        <w:t>paragrahvi 7 lõige</w:t>
      </w:r>
      <w:r w:rsidRPr="00643B2F">
        <w:rPr>
          <w:rFonts w:cs="Times New Roman"/>
          <w:szCs w:val="24"/>
        </w:rPr>
        <w:t xml:space="preserve">t 1 täiendatakse kolmanda lausega järgmises sõnastuses: </w:t>
      </w:r>
    </w:p>
    <w:p w14:paraId="3144575C" w14:textId="2FA0209F" w:rsidR="00003A51" w:rsidRDefault="00003A51" w:rsidP="00003A51">
      <w:pPr>
        <w:spacing w:after="0"/>
        <w:rPr>
          <w:rFonts w:cs="Times New Roman"/>
          <w:szCs w:val="24"/>
        </w:rPr>
      </w:pPr>
      <w:r>
        <w:rPr>
          <w:rFonts w:cs="Times New Roman"/>
          <w:szCs w:val="24"/>
        </w:rPr>
        <w:t>,,(1) E-raha asutus võib tegutseda osaühingu</w:t>
      </w:r>
      <w:ins w:id="541" w:author="Katariina Kärsten - JUSTDIGI" w:date="2025-02-28T14:31:00Z" w16du:dateUtc="2025-02-28T12:31:00Z">
        <w:r w:rsidR="00151E6D">
          <w:rPr>
            <w:rFonts w:cs="Times New Roman"/>
            <w:szCs w:val="24"/>
          </w:rPr>
          <w:t>na</w:t>
        </w:r>
      </w:ins>
      <w:r>
        <w:rPr>
          <w:rFonts w:cs="Times New Roman"/>
          <w:szCs w:val="24"/>
        </w:rPr>
        <w:t xml:space="preserve"> </w:t>
      </w:r>
      <w:commentRangeStart w:id="542"/>
      <w:del w:id="543" w:author="Katariina Kärsten - JUSTDIGI" w:date="2025-02-28T14:31:00Z" w16du:dateUtc="2025-02-28T12:31:00Z">
        <w:r w:rsidDel="004412BE">
          <w:rPr>
            <w:rFonts w:cs="Times New Roman"/>
            <w:szCs w:val="24"/>
          </w:rPr>
          <w:delText xml:space="preserve">vormis </w:delText>
        </w:r>
      </w:del>
      <w:commentRangeEnd w:id="542"/>
      <w:r w:rsidR="00875926">
        <w:rPr>
          <w:rStyle w:val="Kommentaariviide"/>
        </w:rPr>
        <w:commentReference w:id="542"/>
      </w:r>
      <w:r>
        <w:rPr>
          <w:rFonts w:cs="Times New Roman"/>
          <w:szCs w:val="24"/>
        </w:rPr>
        <w:t>ainult juhul, kui ta ei osuta käesoleva seaduse § 3 lõike 1 punktides 1</w:t>
      </w:r>
      <w:r w:rsidRPr="0029652B">
        <w:rPr>
          <w:rFonts w:cs="Times New Roman"/>
          <w:szCs w:val="24"/>
        </w:rPr>
        <w:t>–</w:t>
      </w:r>
      <w:r>
        <w:rPr>
          <w:rFonts w:cs="Times New Roman"/>
          <w:szCs w:val="24"/>
        </w:rPr>
        <w:t>5 nimetatud makseteenuseid.“;</w:t>
      </w:r>
    </w:p>
    <w:p w14:paraId="25D833B3" w14:textId="77777777" w:rsidR="00003A51" w:rsidRDefault="00003A51" w:rsidP="00003A51">
      <w:pPr>
        <w:spacing w:after="0"/>
        <w:rPr>
          <w:rFonts w:cs="Times New Roman"/>
          <w:szCs w:val="24"/>
        </w:rPr>
      </w:pPr>
    </w:p>
    <w:p w14:paraId="7244143E" w14:textId="77777777" w:rsidR="00003A51" w:rsidRDefault="00003A51" w:rsidP="00003A51">
      <w:pPr>
        <w:spacing w:after="0"/>
        <w:rPr>
          <w:rFonts w:cs="Times New Roman"/>
          <w:szCs w:val="24"/>
        </w:rPr>
      </w:pPr>
      <w:r>
        <w:rPr>
          <w:rFonts w:cs="Times New Roman"/>
          <w:b/>
          <w:bCs/>
          <w:szCs w:val="24"/>
        </w:rPr>
        <w:t xml:space="preserve">2) </w:t>
      </w:r>
      <w:r>
        <w:rPr>
          <w:rFonts w:cs="Times New Roman"/>
          <w:szCs w:val="24"/>
        </w:rPr>
        <w:t xml:space="preserve">paragrahvi 15 lõiget 1 täiendatakse punktidega 20 ja 21 järgmises sõnastuses: </w:t>
      </w:r>
    </w:p>
    <w:p w14:paraId="38C993E6" w14:textId="77777777" w:rsidR="00003A51" w:rsidRDefault="00003A51" w:rsidP="00003A51">
      <w:pPr>
        <w:spacing w:after="0"/>
        <w:rPr>
          <w:rFonts w:eastAsia="Times New Roman" w:cs="Times New Roman"/>
          <w:bCs/>
          <w:szCs w:val="24"/>
        </w:rPr>
      </w:pPr>
      <w:r>
        <w:rPr>
          <w:rFonts w:cs="Times New Roman"/>
          <w:szCs w:val="24"/>
        </w:rPr>
        <w:t xml:space="preserve">,,20) </w:t>
      </w:r>
      <w:r>
        <w:rPr>
          <w:rFonts w:eastAsia="Times New Roman" w:cs="Times New Roman"/>
          <w:bCs/>
          <w:szCs w:val="24"/>
        </w:rPr>
        <w:t xml:space="preserve">taotleja peakontori või registrijärgse asukoha aadress; </w:t>
      </w:r>
    </w:p>
    <w:p w14:paraId="283B9E52" w14:textId="77777777" w:rsidR="00003A51" w:rsidRPr="00643B2F" w:rsidRDefault="00003A51" w:rsidP="00003A51">
      <w:pPr>
        <w:spacing w:after="0"/>
        <w:rPr>
          <w:rFonts w:cs="Times New Roman"/>
          <w:szCs w:val="24"/>
        </w:rPr>
      </w:pPr>
      <w:r>
        <w:rPr>
          <w:rFonts w:eastAsia="Times New Roman" w:cs="Times New Roman"/>
          <w:bCs/>
          <w:szCs w:val="24"/>
        </w:rPr>
        <w:t xml:space="preserve">21) tõend </w:t>
      </w:r>
      <w:r>
        <w:rPr>
          <w:rFonts w:cs="Times New Roman"/>
          <w:szCs w:val="24"/>
        </w:rPr>
        <w:t>Finantsinspektsiooni seaduse § 45</w:t>
      </w:r>
      <w:r>
        <w:rPr>
          <w:rFonts w:cs="Times New Roman"/>
          <w:szCs w:val="24"/>
          <w:vertAlign w:val="superscript"/>
        </w:rPr>
        <w:t>3</w:t>
      </w:r>
      <w:r>
        <w:rPr>
          <w:rFonts w:cs="Times New Roman"/>
          <w:szCs w:val="24"/>
        </w:rPr>
        <w:t xml:space="preserve"> lõikes 2 sätestatud menetlustasu maksmise kohta.</w:t>
      </w:r>
      <w:r>
        <w:rPr>
          <w:rFonts w:eastAsia="Times New Roman" w:cs="Times New Roman"/>
          <w:bCs/>
          <w:szCs w:val="24"/>
        </w:rPr>
        <w:t>“;</w:t>
      </w:r>
    </w:p>
    <w:p w14:paraId="1235795F" w14:textId="77777777" w:rsidR="00003A51" w:rsidRDefault="00003A51" w:rsidP="00003A51">
      <w:pPr>
        <w:spacing w:after="0"/>
        <w:rPr>
          <w:rFonts w:cs="Times New Roman"/>
          <w:szCs w:val="24"/>
        </w:rPr>
      </w:pPr>
    </w:p>
    <w:p w14:paraId="287DF33A" w14:textId="7764691E" w:rsidR="00003A51" w:rsidRDefault="00003A51" w:rsidP="00003A51">
      <w:pPr>
        <w:spacing w:after="0"/>
        <w:rPr>
          <w:rFonts w:cs="Times New Roman"/>
          <w:szCs w:val="24"/>
        </w:rPr>
      </w:pPr>
      <w:r>
        <w:rPr>
          <w:rFonts w:cs="Times New Roman"/>
          <w:b/>
          <w:bCs/>
          <w:szCs w:val="24"/>
        </w:rPr>
        <w:t xml:space="preserve">3) </w:t>
      </w:r>
      <w:r>
        <w:rPr>
          <w:rFonts w:cs="Times New Roman"/>
          <w:szCs w:val="24"/>
        </w:rPr>
        <w:t xml:space="preserve">paragrahvi 17 lõikes 1 asendatakse sõnad ,,on Finantsinspektsioonil õigus nõuda taotlejalt puuduste kõrvaldamist“ sõnadega ,,võib Finantsinspektsioon jätta taotluse läbi vaatamata või nõuda taotlejalt puuduste kõrvaldamist“; </w:t>
      </w:r>
    </w:p>
    <w:p w14:paraId="02E8B704" w14:textId="77777777" w:rsidR="00003A51" w:rsidRDefault="00003A51" w:rsidP="00003A51">
      <w:pPr>
        <w:spacing w:after="0"/>
        <w:rPr>
          <w:rFonts w:cs="Times New Roman"/>
          <w:szCs w:val="24"/>
        </w:rPr>
      </w:pPr>
    </w:p>
    <w:p w14:paraId="34C1B7BF" w14:textId="77777777" w:rsidR="00003A51" w:rsidRDefault="00003A51" w:rsidP="00003A51">
      <w:pPr>
        <w:spacing w:after="0"/>
        <w:rPr>
          <w:rFonts w:cs="Times New Roman"/>
          <w:szCs w:val="24"/>
        </w:rPr>
      </w:pPr>
      <w:r>
        <w:rPr>
          <w:rFonts w:cs="Times New Roman"/>
          <w:b/>
          <w:bCs/>
          <w:szCs w:val="24"/>
        </w:rPr>
        <w:t xml:space="preserve">4) </w:t>
      </w:r>
      <w:r>
        <w:rPr>
          <w:rFonts w:cs="Times New Roman"/>
          <w:szCs w:val="24"/>
        </w:rPr>
        <w:t>paragrahvi 17 täiendatakse lõikega 1</w:t>
      </w:r>
      <w:r>
        <w:rPr>
          <w:rFonts w:cs="Times New Roman"/>
          <w:szCs w:val="24"/>
          <w:vertAlign w:val="superscript"/>
        </w:rPr>
        <w:t>1</w:t>
      </w:r>
      <w:r>
        <w:rPr>
          <w:rFonts w:cs="Times New Roman"/>
          <w:szCs w:val="24"/>
        </w:rPr>
        <w:t xml:space="preserve"> järgmises sõnastuses: </w:t>
      </w:r>
    </w:p>
    <w:p w14:paraId="06B2E313" w14:textId="77777777" w:rsidR="00003A51" w:rsidRDefault="00003A51" w:rsidP="00003A51">
      <w:pPr>
        <w:spacing w:after="0"/>
        <w:rPr>
          <w:rFonts w:cs="Times New Roman"/>
          <w:szCs w:val="24"/>
        </w:rPr>
      </w:pPr>
      <w:r>
        <w:rPr>
          <w:rFonts w:cs="Times New Roman"/>
          <w:szCs w:val="24"/>
        </w:rPr>
        <w:t>,,(1</w:t>
      </w:r>
      <w:r>
        <w:rPr>
          <w:rFonts w:cs="Times New Roman"/>
          <w:szCs w:val="24"/>
          <w:vertAlign w:val="superscript"/>
        </w:rPr>
        <w:t>1</w:t>
      </w:r>
      <w:r>
        <w:rPr>
          <w:rFonts w:cs="Times New Roman"/>
          <w:szCs w:val="24"/>
        </w:rPr>
        <w:t>) Finantsinspektsioon võib käesoleva paragrahvi lõike 1 alusel jätta taotluse läbi vaatamata, kui esineb vähemalt üks järgmistest asjaoludest:</w:t>
      </w:r>
    </w:p>
    <w:p w14:paraId="17BDFB5D" w14:textId="77777777" w:rsidR="00003A51" w:rsidRDefault="00003A51" w:rsidP="00003A51">
      <w:pPr>
        <w:spacing w:after="0"/>
        <w:rPr>
          <w:rFonts w:cs="Times New Roman"/>
          <w:szCs w:val="24"/>
        </w:rPr>
      </w:pPr>
      <w:r>
        <w:rPr>
          <w:rFonts w:cs="Times New Roman"/>
          <w:szCs w:val="24"/>
        </w:rPr>
        <w:t xml:space="preserve">1) taotlus on esitatud oluliste puudustega; </w:t>
      </w:r>
    </w:p>
    <w:p w14:paraId="6E60DFBF" w14:textId="77777777" w:rsidR="00003A51" w:rsidRPr="000B2949" w:rsidRDefault="00003A51" w:rsidP="00003A51">
      <w:pPr>
        <w:spacing w:after="0"/>
        <w:rPr>
          <w:rFonts w:cs="Times New Roman"/>
          <w:szCs w:val="24"/>
        </w:rPr>
      </w:pPr>
      <w:r>
        <w:rPr>
          <w:rFonts w:cs="Times New Roman"/>
          <w:szCs w:val="24"/>
        </w:rPr>
        <w:t>2) taotleja ei ole Finantsinspektsiooni määratud tähtajaks puudusi kõrvaldanud.“;</w:t>
      </w:r>
    </w:p>
    <w:p w14:paraId="15748EBC" w14:textId="77777777" w:rsidR="00003A51" w:rsidRDefault="00003A51" w:rsidP="00003A51">
      <w:pPr>
        <w:spacing w:after="0"/>
        <w:rPr>
          <w:rFonts w:cs="Times New Roman"/>
          <w:b/>
          <w:bCs/>
          <w:szCs w:val="24"/>
        </w:rPr>
      </w:pPr>
    </w:p>
    <w:p w14:paraId="33948EF3" w14:textId="77777777" w:rsidR="00003A51" w:rsidRDefault="00003A51" w:rsidP="00003A51">
      <w:pPr>
        <w:spacing w:after="0"/>
        <w:rPr>
          <w:rFonts w:cs="Times New Roman"/>
          <w:szCs w:val="24"/>
        </w:rPr>
      </w:pPr>
      <w:r>
        <w:rPr>
          <w:rFonts w:cs="Times New Roman"/>
          <w:b/>
          <w:bCs/>
          <w:szCs w:val="24"/>
        </w:rPr>
        <w:t xml:space="preserve">5) </w:t>
      </w:r>
      <w:r>
        <w:rPr>
          <w:rFonts w:cs="Times New Roman"/>
          <w:szCs w:val="24"/>
        </w:rPr>
        <w:t xml:space="preserve">paragrahvi 21 punkt 1 muudetakse ja sõnastatakse järgmiselt: </w:t>
      </w:r>
    </w:p>
    <w:p w14:paraId="653CD325" w14:textId="412DF958" w:rsidR="00003A51" w:rsidRPr="00B52AF0" w:rsidRDefault="00003A51" w:rsidP="00003A51">
      <w:pPr>
        <w:spacing w:after="0"/>
        <w:rPr>
          <w:rFonts w:cs="Times New Roman"/>
          <w:szCs w:val="24"/>
        </w:rPr>
      </w:pPr>
      <w:r>
        <w:rPr>
          <w:rFonts w:cs="Times New Roman"/>
          <w:szCs w:val="24"/>
        </w:rPr>
        <w:t>,,1) makseasutuste või e-raha asutuse vabatahtliku lõpetamise korral Finantsinspektsioonilt makseasutuse või e-raha asutuse lõpetamiseks loa saamisel</w:t>
      </w:r>
      <w:r w:rsidR="000B6DDE">
        <w:rPr>
          <w:rFonts w:cs="Times New Roman"/>
          <w:szCs w:val="24"/>
        </w:rPr>
        <w:t>;</w:t>
      </w:r>
      <w:r>
        <w:rPr>
          <w:rFonts w:cs="Times New Roman"/>
          <w:szCs w:val="24"/>
        </w:rPr>
        <w:t>“;</w:t>
      </w:r>
    </w:p>
    <w:p w14:paraId="697D2E98" w14:textId="77777777" w:rsidR="00003A51" w:rsidRDefault="00003A51" w:rsidP="00003A51">
      <w:pPr>
        <w:spacing w:after="0"/>
        <w:rPr>
          <w:rFonts w:cs="Times New Roman"/>
          <w:szCs w:val="24"/>
        </w:rPr>
      </w:pPr>
    </w:p>
    <w:p w14:paraId="02717C9A" w14:textId="77777777" w:rsidR="00003A51" w:rsidRDefault="00003A51" w:rsidP="00003A51">
      <w:pPr>
        <w:spacing w:after="0"/>
        <w:rPr>
          <w:rFonts w:cs="Times New Roman"/>
          <w:szCs w:val="24"/>
        </w:rPr>
      </w:pPr>
      <w:r>
        <w:rPr>
          <w:rFonts w:cs="Times New Roman"/>
          <w:b/>
          <w:bCs/>
          <w:szCs w:val="24"/>
        </w:rPr>
        <w:t xml:space="preserve">6) </w:t>
      </w:r>
      <w:r>
        <w:rPr>
          <w:rFonts w:cs="Times New Roman"/>
          <w:szCs w:val="24"/>
        </w:rPr>
        <w:t>paragrahvi 23 lõikes 2 asendatakse sõna ,,päevalehes“ sõnaga ,,meediaväljaandes“;</w:t>
      </w:r>
    </w:p>
    <w:p w14:paraId="56C5CB54" w14:textId="77777777" w:rsidR="00003A51" w:rsidRDefault="00003A51" w:rsidP="00003A51">
      <w:pPr>
        <w:spacing w:after="0"/>
        <w:rPr>
          <w:rFonts w:cs="Times New Roman"/>
          <w:szCs w:val="24"/>
        </w:rPr>
      </w:pPr>
    </w:p>
    <w:p w14:paraId="7D1635DF" w14:textId="77777777" w:rsidR="00003A51" w:rsidRPr="000B2949" w:rsidRDefault="00003A51" w:rsidP="00003A51">
      <w:pPr>
        <w:spacing w:after="0"/>
        <w:rPr>
          <w:rFonts w:cs="Times New Roman"/>
          <w:szCs w:val="24"/>
        </w:rPr>
      </w:pPr>
      <w:r>
        <w:rPr>
          <w:rFonts w:cs="Times New Roman"/>
          <w:b/>
          <w:bCs/>
          <w:szCs w:val="24"/>
        </w:rPr>
        <w:t xml:space="preserve">7) </w:t>
      </w:r>
      <w:r>
        <w:rPr>
          <w:rFonts w:cs="Times New Roman"/>
          <w:szCs w:val="24"/>
        </w:rPr>
        <w:t xml:space="preserve">paragrahvi 48 lõiget 4 täiendatakse pärast sõna ,,algatamisest“ sõnadega ,,või juhi ametiaja pikendamisest“; </w:t>
      </w:r>
    </w:p>
    <w:p w14:paraId="581DB37B" w14:textId="77777777" w:rsidR="00003A51" w:rsidRDefault="00003A51" w:rsidP="00003A51">
      <w:pPr>
        <w:spacing w:after="0"/>
        <w:rPr>
          <w:rFonts w:cs="Times New Roman"/>
          <w:szCs w:val="24"/>
        </w:rPr>
      </w:pPr>
    </w:p>
    <w:p w14:paraId="067B5F1D" w14:textId="77777777" w:rsidR="00003A51" w:rsidRDefault="00003A51" w:rsidP="00003A51">
      <w:pPr>
        <w:spacing w:after="0"/>
        <w:rPr>
          <w:rFonts w:cs="Times New Roman"/>
          <w:szCs w:val="24"/>
        </w:rPr>
      </w:pPr>
      <w:r>
        <w:rPr>
          <w:rFonts w:cs="Times New Roman"/>
          <w:b/>
          <w:bCs/>
          <w:szCs w:val="24"/>
        </w:rPr>
        <w:t xml:space="preserve">8) </w:t>
      </w:r>
      <w:r>
        <w:rPr>
          <w:rFonts w:cs="Times New Roman"/>
          <w:szCs w:val="24"/>
        </w:rPr>
        <w:t xml:space="preserve">paragrahvi 87 täiendatakse lõigetega </w:t>
      </w:r>
      <w:bookmarkStart w:id="544" w:name="_Hlk175734482"/>
      <w:r>
        <w:rPr>
          <w:rFonts w:cs="Times New Roman"/>
          <w:szCs w:val="24"/>
        </w:rPr>
        <w:t>1</w:t>
      </w:r>
      <w:r>
        <w:rPr>
          <w:rFonts w:cs="Times New Roman"/>
          <w:szCs w:val="24"/>
          <w:vertAlign w:val="superscript"/>
        </w:rPr>
        <w:t>1</w:t>
      </w:r>
      <w:r w:rsidRPr="0029652B">
        <w:rPr>
          <w:rFonts w:cs="Times New Roman"/>
          <w:szCs w:val="24"/>
        </w:rPr>
        <w:t>–</w:t>
      </w:r>
      <w:r>
        <w:rPr>
          <w:rFonts w:cs="Times New Roman"/>
          <w:szCs w:val="24"/>
        </w:rPr>
        <w:t>1</w:t>
      </w:r>
      <w:r>
        <w:rPr>
          <w:rFonts w:cs="Times New Roman"/>
          <w:szCs w:val="24"/>
          <w:vertAlign w:val="superscript"/>
        </w:rPr>
        <w:t>6</w:t>
      </w:r>
      <w:r>
        <w:rPr>
          <w:rFonts w:cs="Times New Roman"/>
          <w:szCs w:val="24"/>
        </w:rPr>
        <w:t xml:space="preserve"> </w:t>
      </w:r>
      <w:bookmarkEnd w:id="544"/>
      <w:r>
        <w:rPr>
          <w:rFonts w:cs="Times New Roman"/>
          <w:szCs w:val="24"/>
        </w:rPr>
        <w:t>järgmises sõnastuses:</w:t>
      </w:r>
    </w:p>
    <w:p w14:paraId="45FC7E74" w14:textId="77777777" w:rsidR="00003A51" w:rsidRDefault="00003A51" w:rsidP="00003A51">
      <w:pPr>
        <w:spacing w:after="0"/>
        <w:rPr>
          <w:rFonts w:cs="Times New Roman"/>
          <w:szCs w:val="24"/>
        </w:rPr>
      </w:pPr>
      <w:r>
        <w:rPr>
          <w:rFonts w:cs="Times New Roman"/>
          <w:szCs w:val="24"/>
        </w:rPr>
        <w:t>,,(1</w:t>
      </w:r>
      <w:r>
        <w:rPr>
          <w:rFonts w:cs="Times New Roman"/>
          <w:szCs w:val="24"/>
          <w:vertAlign w:val="superscript"/>
        </w:rPr>
        <w:t>1</w:t>
      </w:r>
      <w:r>
        <w:rPr>
          <w:rFonts w:cs="Times New Roman"/>
          <w:szCs w:val="24"/>
        </w:rPr>
        <w:t xml:space="preserve">) Makseasutuse või e-raha asutuse </w:t>
      </w:r>
      <w:commentRangeStart w:id="545"/>
      <w:r>
        <w:rPr>
          <w:rFonts w:cs="Times New Roman"/>
          <w:szCs w:val="24"/>
        </w:rPr>
        <w:t xml:space="preserve">lõpetamine võib toimuda </w:t>
      </w:r>
      <w:commentRangeEnd w:id="545"/>
      <w:r w:rsidR="00C25DD1">
        <w:rPr>
          <w:rStyle w:val="Kommentaariviide"/>
        </w:rPr>
        <w:commentReference w:id="545"/>
      </w:r>
      <w:r>
        <w:rPr>
          <w:rFonts w:cs="Times New Roman"/>
          <w:szCs w:val="24"/>
        </w:rPr>
        <w:t xml:space="preserve">üksnes Finantsinspektsiooni loal. </w:t>
      </w:r>
    </w:p>
    <w:p w14:paraId="028BF459" w14:textId="77777777" w:rsidR="00003A51" w:rsidRDefault="00003A51" w:rsidP="00003A51">
      <w:pPr>
        <w:spacing w:after="0"/>
        <w:rPr>
          <w:rFonts w:cs="Times New Roman"/>
          <w:szCs w:val="24"/>
        </w:rPr>
      </w:pPr>
    </w:p>
    <w:p w14:paraId="4E29A364" w14:textId="77777777" w:rsidR="00003A51" w:rsidRDefault="00003A51" w:rsidP="00003A51">
      <w:pPr>
        <w:spacing w:after="0"/>
        <w:rPr>
          <w:rFonts w:cs="Times New Roman"/>
          <w:szCs w:val="24"/>
        </w:rPr>
      </w:pPr>
      <w:r>
        <w:rPr>
          <w:rFonts w:cs="Times New Roman"/>
          <w:szCs w:val="24"/>
        </w:rPr>
        <w:t>(1</w:t>
      </w:r>
      <w:r>
        <w:rPr>
          <w:rFonts w:cs="Times New Roman"/>
          <w:szCs w:val="24"/>
          <w:vertAlign w:val="superscript"/>
        </w:rPr>
        <w:t>2</w:t>
      </w:r>
      <w:r>
        <w:rPr>
          <w:rFonts w:cs="Times New Roman"/>
          <w:szCs w:val="24"/>
        </w:rPr>
        <w:t xml:space="preserve">) Makseasutuse või e-raha asutuse lõpetamise loa saamiseks esitab makseasutus või e-raha asutus Finantsinspektsioonile avalduse, millele lisatakse järgmised andmed ja dokumendid: </w:t>
      </w:r>
    </w:p>
    <w:p w14:paraId="2E6E21DA" w14:textId="77777777" w:rsidR="00003A51" w:rsidRDefault="00003A51" w:rsidP="00003A51">
      <w:pPr>
        <w:spacing w:after="0"/>
        <w:rPr>
          <w:rFonts w:cs="Times New Roman"/>
          <w:szCs w:val="24"/>
        </w:rPr>
      </w:pPr>
      <w:r>
        <w:rPr>
          <w:rFonts w:cs="Times New Roman"/>
          <w:szCs w:val="24"/>
        </w:rPr>
        <w:t xml:space="preserve">1) makseasutuse või e-raha asutuse üldkoosoleku otsus lõpetamise ja selleks loa taotlemise kohta; </w:t>
      </w:r>
    </w:p>
    <w:p w14:paraId="52156F9A" w14:textId="4CF072AB" w:rsidR="00003A51" w:rsidRDefault="00003A51" w:rsidP="00003A51">
      <w:pPr>
        <w:spacing w:after="0"/>
        <w:rPr>
          <w:rFonts w:cs="Times New Roman"/>
          <w:szCs w:val="24"/>
        </w:rPr>
      </w:pPr>
      <w:r>
        <w:rPr>
          <w:rFonts w:cs="Times New Roman"/>
          <w:szCs w:val="24"/>
        </w:rPr>
        <w:t>2) makseasutuse või e-raha asutuse hinnang</w:t>
      </w:r>
      <w:del w:id="546" w:author="Merike Koppel - JUSTDIGI" w:date="2025-02-21T12:11:00Z" w16du:dateUtc="2025-02-21T10:11:00Z">
        <w:r w:rsidDel="000A7A35">
          <w:rPr>
            <w:rFonts w:cs="Times New Roman"/>
            <w:szCs w:val="24"/>
          </w:rPr>
          <w:delText xml:space="preserve"> enda</w:delText>
        </w:r>
      </w:del>
      <w:r>
        <w:rPr>
          <w:rFonts w:cs="Times New Roman"/>
          <w:szCs w:val="24"/>
        </w:rPr>
        <w:t xml:space="preserve"> lõpetamise mõju kohta </w:t>
      </w:r>
      <w:ins w:id="547" w:author="Merike Koppel - JUSTDIGI" w:date="2025-02-21T12:11:00Z" w16du:dateUtc="2025-02-21T10:11:00Z">
        <w:r w:rsidR="000A7A35">
          <w:rPr>
            <w:rFonts w:cs="Times New Roman"/>
            <w:szCs w:val="24"/>
          </w:rPr>
          <w:t>o</w:t>
        </w:r>
      </w:ins>
      <w:del w:id="548" w:author="Merike Koppel - JUSTDIGI" w:date="2025-02-21T12:11:00Z" w16du:dateUtc="2025-02-21T10:11:00Z">
        <w:r w:rsidDel="000A7A35">
          <w:rPr>
            <w:rFonts w:cs="Times New Roman"/>
            <w:szCs w:val="24"/>
          </w:rPr>
          <w:delText>te</w:delText>
        </w:r>
      </w:del>
      <w:r>
        <w:rPr>
          <w:rFonts w:cs="Times New Roman"/>
          <w:szCs w:val="24"/>
        </w:rPr>
        <w:t xml:space="preserve">ma klientide või teiste võlausaldajate huvidele. </w:t>
      </w:r>
    </w:p>
    <w:p w14:paraId="1B6744C2" w14:textId="77777777" w:rsidR="00003A51" w:rsidRDefault="00003A51" w:rsidP="00003A51">
      <w:pPr>
        <w:spacing w:after="0"/>
        <w:rPr>
          <w:rFonts w:cs="Times New Roman"/>
          <w:szCs w:val="24"/>
        </w:rPr>
      </w:pPr>
    </w:p>
    <w:p w14:paraId="63C589D6" w14:textId="0BA9278A" w:rsidR="00003A51" w:rsidRDefault="00003A51" w:rsidP="00003A51">
      <w:pPr>
        <w:spacing w:after="0"/>
        <w:rPr>
          <w:rFonts w:cs="Times New Roman"/>
          <w:szCs w:val="24"/>
        </w:rPr>
      </w:pPr>
      <w:r>
        <w:rPr>
          <w:rFonts w:cs="Times New Roman"/>
          <w:szCs w:val="24"/>
        </w:rPr>
        <w:t>(1</w:t>
      </w:r>
      <w:r>
        <w:rPr>
          <w:rFonts w:cs="Times New Roman"/>
          <w:szCs w:val="24"/>
          <w:vertAlign w:val="superscript"/>
        </w:rPr>
        <w:t>3</w:t>
      </w:r>
      <w:r>
        <w:rPr>
          <w:rFonts w:cs="Times New Roman"/>
          <w:szCs w:val="24"/>
        </w:rPr>
        <w:t xml:space="preserve">) Makseasutuse või e-raha asutuse lõpetamise loa taotluse menetlemisele, esitatud andmete kontrollimisele ja </w:t>
      </w:r>
      <w:del w:id="549" w:author="Merike Koppel - JUSTDIGI" w:date="2025-02-26T11:45:00Z" w16du:dateUtc="2025-02-26T09:45:00Z">
        <w:r w:rsidDel="000A06C4">
          <w:rPr>
            <w:rFonts w:cs="Times New Roman"/>
            <w:szCs w:val="24"/>
          </w:rPr>
          <w:delText xml:space="preserve">selle kontrollimisele, kas </w:delText>
        </w:r>
      </w:del>
      <w:r>
        <w:rPr>
          <w:rFonts w:cs="Times New Roman"/>
          <w:szCs w:val="24"/>
        </w:rPr>
        <w:t>makseasutuse või e-raha asutuse lõpetami</w:t>
      </w:r>
      <w:del w:id="550" w:author="Merike Koppel - JUSTDIGI" w:date="2025-02-26T11:45:00Z" w16du:dateUtc="2025-02-26T09:45:00Z">
        <w:r w:rsidDel="000A06C4">
          <w:rPr>
            <w:rFonts w:cs="Times New Roman"/>
            <w:szCs w:val="24"/>
          </w:rPr>
          <w:delText>n</w:delText>
        </w:r>
      </w:del>
      <w:ins w:id="551" w:author="Merike Koppel - JUSTDIGI" w:date="2025-02-26T11:45:00Z" w16du:dateUtc="2025-02-26T09:45:00Z">
        <w:r w:rsidR="000A06C4">
          <w:rPr>
            <w:rFonts w:cs="Times New Roman"/>
            <w:szCs w:val="24"/>
          </w:rPr>
          <w:t>s</w:t>
        </w:r>
      </w:ins>
      <w:r>
        <w:rPr>
          <w:rFonts w:cs="Times New Roman"/>
          <w:szCs w:val="24"/>
        </w:rPr>
        <w:t xml:space="preserve">e </w:t>
      </w:r>
      <w:del w:id="552" w:author="Merike Koppel - JUSTDIGI" w:date="2025-02-26T11:45:00Z" w16du:dateUtc="2025-02-26T09:45:00Z">
        <w:r w:rsidDel="000A06C4">
          <w:rPr>
            <w:rFonts w:cs="Times New Roman"/>
            <w:szCs w:val="24"/>
          </w:rPr>
          <w:delText xml:space="preserve">vastab tema </w:delText>
        </w:r>
      </w:del>
      <w:r>
        <w:rPr>
          <w:rFonts w:cs="Times New Roman"/>
          <w:szCs w:val="24"/>
        </w:rPr>
        <w:t>klientide või teiste võlausaldajate huvidele</w:t>
      </w:r>
      <w:ins w:id="553" w:author="Merike Koppel - JUSTDIGI" w:date="2025-02-26T11:45:00Z" w16du:dateUtc="2025-02-26T09:45:00Z">
        <w:r w:rsidR="000A06C4">
          <w:rPr>
            <w:rFonts w:cs="Times New Roman"/>
            <w:szCs w:val="24"/>
          </w:rPr>
          <w:t xml:space="preserve"> vastavuse kontrollimisele</w:t>
        </w:r>
      </w:ins>
      <w:del w:id="554" w:author="Merike Koppel - JUSTDIGI" w:date="2025-02-26T11:45:00Z" w16du:dateUtc="2025-02-26T09:45:00Z">
        <w:r w:rsidDel="000A06C4">
          <w:rPr>
            <w:rFonts w:cs="Times New Roman"/>
            <w:szCs w:val="24"/>
          </w:rPr>
          <w:delText>,</w:delText>
        </w:r>
      </w:del>
      <w:r>
        <w:rPr>
          <w:rFonts w:cs="Times New Roman"/>
          <w:szCs w:val="24"/>
        </w:rPr>
        <w:t xml:space="preserve"> kohaldatakse käesoleva seaduse §-s 17 sätestatut</w:t>
      </w:r>
      <w:del w:id="555" w:author="Katariina Kärsten - JUSTDIGI" w:date="2025-02-28T11:13:00Z" w16du:dateUtc="2025-02-28T09:13:00Z">
        <w:r w:rsidDel="007F1DBC">
          <w:rPr>
            <w:rFonts w:cs="Times New Roman"/>
            <w:szCs w:val="24"/>
          </w:rPr>
          <w:delText xml:space="preserve"> vastavalt</w:delText>
        </w:r>
      </w:del>
      <w:r>
        <w:rPr>
          <w:rFonts w:cs="Times New Roman"/>
          <w:szCs w:val="24"/>
        </w:rPr>
        <w:t>.</w:t>
      </w:r>
    </w:p>
    <w:p w14:paraId="2C45BBE6" w14:textId="77777777" w:rsidR="00003A51" w:rsidRDefault="00003A51" w:rsidP="00003A51">
      <w:pPr>
        <w:spacing w:after="0"/>
        <w:rPr>
          <w:rFonts w:cs="Times New Roman"/>
          <w:szCs w:val="24"/>
        </w:rPr>
      </w:pPr>
    </w:p>
    <w:p w14:paraId="0A462247" w14:textId="77777777" w:rsidR="00003A51" w:rsidRDefault="00003A51" w:rsidP="00003A51">
      <w:pPr>
        <w:spacing w:after="0"/>
        <w:rPr>
          <w:rFonts w:cs="Times New Roman"/>
          <w:szCs w:val="24"/>
        </w:rPr>
      </w:pPr>
      <w:r>
        <w:rPr>
          <w:rFonts w:cs="Times New Roman"/>
          <w:szCs w:val="24"/>
        </w:rPr>
        <w:t>(1</w:t>
      </w:r>
      <w:r>
        <w:rPr>
          <w:rFonts w:cs="Times New Roman"/>
          <w:szCs w:val="24"/>
          <w:vertAlign w:val="superscript"/>
        </w:rPr>
        <w:t>4</w:t>
      </w:r>
      <w:r>
        <w:rPr>
          <w:rFonts w:cs="Times New Roman"/>
          <w:szCs w:val="24"/>
        </w:rPr>
        <w:t>) Otsuse makseasutuse või e-raha asutuse lõpetamise loa andmise või sellest keeldumise kohta teeb Finantsinspektsioon ühe kuu jooksul pärast kõigi vajalike dokumentide ja andmete esitamist, kuid mitte hiljem kui kaks kuud pärast vastava avalduse saamist.</w:t>
      </w:r>
    </w:p>
    <w:p w14:paraId="3F9DA85A" w14:textId="77777777" w:rsidR="00003A51" w:rsidRDefault="00003A51" w:rsidP="00003A51">
      <w:pPr>
        <w:spacing w:after="0"/>
        <w:rPr>
          <w:rFonts w:cs="Times New Roman"/>
          <w:szCs w:val="24"/>
        </w:rPr>
      </w:pPr>
    </w:p>
    <w:p w14:paraId="1E506521" w14:textId="77777777" w:rsidR="00003A51" w:rsidRDefault="00003A51" w:rsidP="00003A51">
      <w:pPr>
        <w:spacing w:after="0"/>
        <w:rPr>
          <w:rFonts w:cs="Times New Roman"/>
          <w:szCs w:val="24"/>
        </w:rPr>
      </w:pPr>
      <w:r>
        <w:rPr>
          <w:rFonts w:cs="Times New Roman"/>
          <w:szCs w:val="24"/>
        </w:rPr>
        <w:t>(1</w:t>
      </w:r>
      <w:r>
        <w:rPr>
          <w:rFonts w:cs="Times New Roman"/>
          <w:szCs w:val="24"/>
          <w:vertAlign w:val="superscript"/>
        </w:rPr>
        <w:t>5</w:t>
      </w:r>
      <w:r>
        <w:rPr>
          <w:rFonts w:cs="Times New Roman"/>
          <w:szCs w:val="24"/>
        </w:rPr>
        <w:t xml:space="preserve">) Finantsinspektsioon võib keelduda makseasutuse või e-raha asutuse lõpetamise loa andmisest, kui makseasutuse või e-raha asutuse lõpetamine on vastuolus tema klientide või teiste võlausaldajate huvidega. </w:t>
      </w:r>
    </w:p>
    <w:p w14:paraId="0D447410" w14:textId="77777777" w:rsidR="00003A51" w:rsidRDefault="00003A51" w:rsidP="00003A51">
      <w:pPr>
        <w:spacing w:after="0"/>
        <w:rPr>
          <w:rFonts w:cs="Times New Roman"/>
          <w:szCs w:val="24"/>
        </w:rPr>
      </w:pPr>
    </w:p>
    <w:p w14:paraId="162551D2" w14:textId="77777777" w:rsidR="00003A51" w:rsidRPr="00563868" w:rsidRDefault="00003A51" w:rsidP="00003A51">
      <w:pPr>
        <w:spacing w:after="0"/>
        <w:rPr>
          <w:rFonts w:cs="Times New Roman"/>
          <w:szCs w:val="24"/>
        </w:rPr>
      </w:pPr>
      <w:r>
        <w:rPr>
          <w:rFonts w:cs="Times New Roman"/>
          <w:szCs w:val="24"/>
        </w:rPr>
        <w:t>(1</w:t>
      </w:r>
      <w:r>
        <w:rPr>
          <w:rFonts w:cs="Times New Roman"/>
          <w:szCs w:val="24"/>
          <w:vertAlign w:val="superscript"/>
        </w:rPr>
        <w:t>6</w:t>
      </w:r>
      <w:r>
        <w:rPr>
          <w:rFonts w:cs="Times New Roman"/>
          <w:szCs w:val="24"/>
        </w:rPr>
        <w:t>) Otsuse makseasutuse või e-raha asutuse lõpetamise loa andmise või sellest keeldumise kohta teeb Finantsinspektsioon viivitamata makseasutusele või e-raha asutusele teatavaks.“;</w:t>
      </w:r>
    </w:p>
    <w:p w14:paraId="30C0AE1F" w14:textId="77777777" w:rsidR="00003A51" w:rsidRDefault="00003A51" w:rsidP="00003A51">
      <w:pPr>
        <w:spacing w:after="0"/>
        <w:rPr>
          <w:rFonts w:cs="Times New Roman"/>
          <w:szCs w:val="24"/>
        </w:rPr>
      </w:pPr>
    </w:p>
    <w:p w14:paraId="6AE4A404" w14:textId="77777777" w:rsidR="00003A51" w:rsidRDefault="00003A51" w:rsidP="00003A51">
      <w:pPr>
        <w:spacing w:after="0"/>
        <w:rPr>
          <w:rFonts w:cs="Times New Roman"/>
          <w:szCs w:val="24"/>
        </w:rPr>
      </w:pPr>
      <w:r>
        <w:rPr>
          <w:rFonts w:cs="Times New Roman"/>
          <w:b/>
          <w:bCs/>
          <w:szCs w:val="24"/>
        </w:rPr>
        <w:t xml:space="preserve">9) </w:t>
      </w:r>
      <w:r>
        <w:rPr>
          <w:rFonts w:cs="Times New Roman"/>
          <w:szCs w:val="24"/>
        </w:rPr>
        <w:t xml:space="preserve">paragrahvi 98 lõikes 1 asendatakse sõnad ,,kahe kuu“ sõnadega ,,kolme kuu“; </w:t>
      </w:r>
    </w:p>
    <w:p w14:paraId="6075159A" w14:textId="77777777" w:rsidR="00003A51" w:rsidRDefault="00003A51" w:rsidP="00003A51">
      <w:pPr>
        <w:spacing w:after="0"/>
        <w:rPr>
          <w:rFonts w:cs="Times New Roman"/>
          <w:szCs w:val="24"/>
        </w:rPr>
      </w:pPr>
    </w:p>
    <w:p w14:paraId="06CAA15F" w14:textId="77777777" w:rsidR="00003A51" w:rsidRDefault="00003A51" w:rsidP="00003A51">
      <w:pPr>
        <w:spacing w:after="0"/>
        <w:rPr>
          <w:rFonts w:cs="Times New Roman"/>
          <w:szCs w:val="24"/>
        </w:rPr>
      </w:pPr>
      <w:r>
        <w:rPr>
          <w:rFonts w:cs="Times New Roman"/>
          <w:b/>
          <w:bCs/>
          <w:szCs w:val="24"/>
        </w:rPr>
        <w:t xml:space="preserve">10) </w:t>
      </w:r>
      <w:r>
        <w:rPr>
          <w:rFonts w:cs="Times New Roman"/>
          <w:szCs w:val="24"/>
        </w:rPr>
        <w:t xml:space="preserve">paragrahvi 98 lõikes 3 asendatakse sõnad ,,neli kuud“ sõnadega ,,viis kuud“; </w:t>
      </w:r>
    </w:p>
    <w:p w14:paraId="269D669F" w14:textId="77777777" w:rsidR="00003A51" w:rsidRDefault="00003A51" w:rsidP="00003A51">
      <w:pPr>
        <w:spacing w:after="0"/>
        <w:rPr>
          <w:rFonts w:cs="Times New Roman"/>
          <w:szCs w:val="24"/>
        </w:rPr>
      </w:pPr>
    </w:p>
    <w:p w14:paraId="7F76A292" w14:textId="77777777" w:rsidR="00003A51" w:rsidRDefault="00003A51" w:rsidP="00003A51">
      <w:pPr>
        <w:spacing w:after="0"/>
        <w:rPr>
          <w:rFonts w:cs="Times New Roman"/>
          <w:szCs w:val="24"/>
        </w:rPr>
      </w:pPr>
      <w:r>
        <w:rPr>
          <w:rFonts w:cs="Times New Roman"/>
          <w:b/>
          <w:bCs/>
          <w:szCs w:val="24"/>
        </w:rPr>
        <w:t xml:space="preserve">11) </w:t>
      </w:r>
      <w:r>
        <w:rPr>
          <w:rFonts w:cs="Times New Roman"/>
          <w:szCs w:val="24"/>
        </w:rPr>
        <w:t xml:space="preserve">paragrahvi 98 lõige 4 tunnistatakse kehtetuks; </w:t>
      </w:r>
    </w:p>
    <w:p w14:paraId="0547BFD1" w14:textId="77777777" w:rsidR="00003A51" w:rsidRDefault="00003A51" w:rsidP="00003A51">
      <w:pPr>
        <w:spacing w:after="0"/>
        <w:rPr>
          <w:rFonts w:cs="Times New Roman"/>
          <w:szCs w:val="24"/>
        </w:rPr>
      </w:pPr>
    </w:p>
    <w:p w14:paraId="2C96634F" w14:textId="77777777" w:rsidR="00003A51" w:rsidRDefault="00003A51" w:rsidP="00003A51">
      <w:pPr>
        <w:spacing w:after="0"/>
        <w:rPr>
          <w:rFonts w:cs="Times New Roman"/>
          <w:szCs w:val="24"/>
        </w:rPr>
      </w:pPr>
      <w:r w:rsidRPr="003770A4">
        <w:rPr>
          <w:rFonts w:cs="Times New Roman"/>
          <w:b/>
          <w:bCs/>
          <w:szCs w:val="24"/>
        </w:rPr>
        <w:t xml:space="preserve">12) </w:t>
      </w:r>
      <w:r w:rsidRPr="003770A4">
        <w:rPr>
          <w:rFonts w:cs="Times New Roman"/>
          <w:szCs w:val="24"/>
        </w:rPr>
        <w:t>paragrahvi 98 lõige 5 muudetakse ja sõnastatakse järgmiselt:</w:t>
      </w:r>
      <w:r>
        <w:rPr>
          <w:rFonts w:cs="Times New Roman"/>
          <w:szCs w:val="24"/>
        </w:rPr>
        <w:t xml:space="preserve"> </w:t>
      </w:r>
    </w:p>
    <w:p w14:paraId="206C91E3" w14:textId="0A17ECBC" w:rsidR="00003A51" w:rsidRDefault="00003A51" w:rsidP="00003A51">
      <w:pPr>
        <w:spacing w:after="0"/>
        <w:rPr>
          <w:rFonts w:cs="Times New Roman"/>
          <w:szCs w:val="24"/>
        </w:rPr>
      </w:pPr>
      <w:r w:rsidRPr="00611DD6">
        <w:rPr>
          <w:rFonts w:cs="Times New Roman"/>
          <w:szCs w:val="24"/>
        </w:rPr>
        <w:t xml:space="preserve">„(5) Kui pärast kohapealset kontrolli või kontrollitava kirjalike selgituste </w:t>
      </w:r>
      <w:del w:id="556" w:author="Katariina Kärsten - JUSTDIGI" w:date="2025-02-28T13:41:00Z" w16du:dateUtc="2025-02-28T11:41:00Z">
        <w:r w:rsidRPr="00611DD6" w:rsidDel="00011D1A">
          <w:rPr>
            <w:rFonts w:cs="Times New Roman"/>
            <w:szCs w:val="24"/>
          </w:rPr>
          <w:delText xml:space="preserve">andmist </w:delText>
        </w:r>
      </w:del>
      <w:ins w:id="557" w:author="Katariina Kärsten - JUSTDIGI" w:date="2025-02-28T13:41:00Z" w16du:dateUtc="2025-02-28T11:41:00Z">
        <w:r w:rsidR="00011D1A">
          <w:rPr>
            <w:rFonts w:cs="Times New Roman"/>
            <w:szCs w:val="24"/>
          </w:rPr>
          <w:t>saamist</w:t>
        </w:r>
        <w:r w:rsidR="00011D1A" w:rsidRPr="00611DD6">
          <w:rPr>
            <w:rFonts w:cs="Times New Roman"/>
            <w:szCs w:val="24"/>
          </w:rPr>
          <w:t xml:space="preserve"> </w:t>
        </w:r>
      </w:ins>
      <w:r w:rsidRPr="00611DD6">
        <w:rPr>
          <w:rFonts w:cs="Times New Roman"/>
          <w:szCs w:val="24"/>
        </w:rPr>
        <w:t xml:space="preserve">selguvad </w:t>
      </w:r>
      <w:commentRangeStart w:id="558"/>
      <w:r w:rsidRPr="002A128A">
        <w:rPr>
          <w:rFonts w:cs="Times New Roman"/>
          <w:szCs w:val="24"/>
        </w:rPr>
        <w:t>asjaolud, mis vajavad täiendavat hindamist</w:t>
      </w:r>
      <w:commentRangeEnd w:id="558"/>
      <w:r w:rsidR="002A128A">
        <w:rPr>
          <w:rStyle w:val="Kommentaariviide"/>
        </w:rPr>
        <w:commentReference w:id="558"/>
      </w:r>
      <w:r w:rsidRPr="002A128A">
        <w:rPr>
          <w:rFonts w:cs="Times New Roman"/>
          <w:szCs w:val="24"/>
        </w:rPr>
        <w:t>, või</w:t>
      </w:r>
      <w:r w:rsidRPr="00611DD6">
        <w:rPr>
          <w:rFonts w:cs="Times New Roman"/>
          <w:szCs w:val="24"/>
        </w:rPr>
        <w:t xml:space="preserve"> Finantsinspektsioon saab </w:t>
      </w:r>
      <w:commentRangeStart w:id="559"/>
      <w:r w:rsidRPr="00611DD6">
        <w:rPr>
          <w:rFonts w:cs="Times New Roman"/>
          <w:szCs w:val="24"/>
        </w:rPr>
        <w:t>lisainformatsiooni</w:t>
      </w:r>
      <w:commentRangeEnd w:id="559"/>
      <w:r w:rsidR="00653D0F">
        <w:rPr>
          <w:rStyle w:val="Kommentaariviide"/>
        </w:rPr>
        <w:commentReference w:id="559"/>
      </w:r>
      <w:r w:rsidRPr="00611DD6">
        <w:rPr>
          <w:rFonts w:cs="Times New Roman"/>
          <w:szCs w:val="24"/>
        </w:rPr>
        <w:t>, võib Finantsinspektsioon akti või käesoleva paragrahvi lõikes 3 nimetatud lõpliku akti koostamise tähtaega pikendada kuni kahe kuu võrra</w:t>
      </w:r>
      <w:r>
        <w:rPr>
          <w:rFonts w:cs="Times New Roman"/>
          <w:szCs w:val="24"/>
        </w:rPr>
        <w:t>.</w:t>
      </w:r>
      <w:r w:rsidRPr="00611DD6">
        <w:rPr>
          <w:rFonts w:cs="Times New Roman"/>
          <w:szCs w:val="24"/>
        </w:rPr>
        <w:t xml:space="preserve"> Kui lõplikus aktis tehakse </w:t>
      </w:r>
      <w:r>
        <w:rPr>
          <w:rFonts w:cs="Times New Roman"/>
          <w:szCs w:val="24"/>
        </w:rPr>
        <w:t>sellel</w:t>
      </w:r>
      <w:r w:rsidRPr="00643B2F">
        <w:rPr>
          <w:rFonts w:cs="Times New Roman"/>
          <w:szCs w:val="24"/>
        </w:rPr>
        <w:t xml:space="preserve"> perioodil</w:t>
      </w:r>
      <w:r w:rsidRPr="00611DD6">
        <w:rPr>
          <w:rFonts w:cs="Times New Roman"/>
          <w:szCs w:val="24"/>
        </w:rPr>
        <w:t xml:space="preserve"> olulisi muudatusi, saadab Finantsinspektsioon </w:t>
      </w:r>
      <w:r>
        <w:rPr>
          <w:rFonts w:cs="Times New Roman"/>
          <w:szCs w:val="24"/>
        </w:rPr>
        <w:t xml:space="preserve">selle </w:t>
      </w:r>
      <w:r w:rsidRPr="00611DD6">
        <w:rPr>
          <w:rFonts w:cs="Times New Roman"/>
          <w:szCs w:val="24"/>
        </w:rPr>
        <w:t>kontrollitavale kirjalike selgituste saamiseks</w:t>
      </w:r>
      <w:r>
        <w:rPr>
          <w:rFonts w:cs="Times New Roman"/>
          <w:szCs w:val="24"/>
        </w:rPr>
        <w:t xml:space="preserve"> uuesti</w:t>
      </w:r>
      <w:r w:rsidRPr="00611DD6">
        <w:rPr>
          <w:rFonts w:cs="Times New Roman"/>
          <w:szCs w:val="24"/>
        </w:rPr>
        <w:t>.</w:t>
      </w:r>
      <w:r>
        <w:rPr>
          <w:rFonts w:cs="Times New Roman"/>
          <w:szCs w:val="24"/>
        </w:rPr>
        <w:t>“;</w:t>
      </w:r>
    </w:p>
    <w:p w14:paraId="0025702F" w14:textId="77777777" w:rsidR="00003A51" w:rsidRDefault="00003A51" w:rsidP="00003A51">
      <w:pPr>
        <w:spacing w:after="0"/>
        <w:rPr>
          <w:rFonts w:cs="Times New Roman"/>
          <w:szCs w:val="24"/>
        </w:rPr>
      </w:pPr>
    </w:p>
    <w:p w14:paraId="374D6FD3" w14:textId="77777777" w:rsidR="00003A51" w:rsidRDefault="00003A51" w:rsidP="00003A51">
      <w:pPr>
        <w:spacing w:after="0"/>
        <w:rPr>
          <w:rFonts w:cs="Times New Roman"/>
          <w:szCs w:val="24"/>
        </w:rPr>
      </w:pPr>
      <w:r>
        <w:rPr>
          <w:rFonts w:cs="Times New Roman"/>
          <w:b/>
          <w:bCs/>
          <w:szCs w:val="24"/>
        </w:rPr>
        <w:t xml:space="preserve">13) </w:t>
      </w:r>
      <w:r>
        <w:rPr>
          <w:rFonts w:cs="Times New Roman"/>
          <w:szCs w:val="24"/>
        </w:rPr>
        <w:t xml:space="preserve">paragrahvi 98 täiendatakse lõigetega 6 ja 7 järgmises sõnastuses: </w:t>
      </w:r>
    </w:p>
    <w:p w14:paraId="30C7C6B3" w14:textId="29575244" w:rsidR="00003A51" w:rsidRDefault="00003A51" w:rsidP="00003A51">
      <w:pPr>
        <w:spacing w:after="0"/>
        <w:rPr>
          <w:rFonts w:cs="Times New Roman"/>
          <w:szCs w:val="24"/>
        </w:rPr>
      </w:pPr>
      <w:r w:rsidRPr="00611DD6">
        <w:rPr>
          <w:rFonts w:cs="Times New Roman"/>
          <w:szCs w:val="24"/>
        </w:rPr>
        <w:t xml:space="preserve">„(6) Finantsinspektsioon võib lõpliku aktiga </w:t>
      </w:r>
      <w:commentRangeStart w:id="560"/>
      <w:del w:id="561" w:author="Merike Koppel - JUSTDIGI" w:date="2025-02-21T12:12:00Z" w16du:dateUtc="2025-02-21T10:12:00Z">
        <w:r w:rsidRPr="00611DD6" w:rsidDel="00B8729C">
          <w:rPr>
            <w:rFonts w:cs="Times New Roman"/>
            <w:szCs w:val="24"/>
          </w:rPr>
          <w:delText>and</w:delText>
        </w:r>
      </w:del>
      <w:ins w:id="562" w:author="Merike Koppel - JUSTDIGI" w:date="2025-02-21T12:12:00Z" w16du:dateUtc="2025-02-21T10:12:00Z">
        <w:r w:rsidR="00B8729C">
          <w:rPr>
            <w:rFonts w:cs="Times New Roman"/>
            <w:szCs w:val="24"/>
          </w:rPr>
          <w:t>määrat</w:t>
        </w:r>
      </w:ins>
      <w:r w:rsidRPr="00611DD6">
        <w:rPr>
          <w:rFonts w:cs="Times New Roman"/>
          <w:szCs w:val="24"/>
        </w:rPr>
        <w:t>a kontrollitavale puuduste kõrvaldamise</w:t>
      </w:r>
      <w:del w:id="563" w:author="Merike Koppel - JUSTDIGI" w:date="2025-02-21T12:12:00Z" w16du:dateUtc="2025-02-21T10:12:00Z">
        <w:r w:rsidRPr="00611DD6" w:rsidDel="00B8729C">
          <w:rPr>
            <w:rFonts w:cs="Times New Roman"/>
            <w:szCs w:val="24"/>
          </w:rPr>
          <w:delText>ks</w:delText>
        </w:r>
      </w:del>
      <w:r w:rsidRPr="00611DD6">
        <w:rPr>
          <w:rFonts w:cs="Times New Roman"/>
          <w:szCs w:val="24"/>
        </w:rPr>
        <w:t xml:space="preserve"> tähtaja või </w:t>
      </w:r>
      <w:del w:id="564" w:author="Merike Koppel - JUSTDIGI" w:date="2025-02-21T12:12:00Z" w16du:dateUtc="2025-02-21T10:12:00Z">
        <w:r w:rsidRPr="00611DD6" w:rsidDel="00B8729C">
          <w:rPr>
            <w:rFonts w:cs="Times New Roman"/>
            <w:szCs w:val="24"/>
          </w:rPr>
          <w:delText xml:space="preserve">määrata kontrollitavale </w:delText>
        </w:r>
      </w:del>
      <w:commentRangeEnd w:id="560"/>
      <w:r w:rsidR="000A06C4">
        <w:rPr>
          <w:rStyle w:val="Kommentaariviide"/>
        </w:rPr>
        <w:commentReference w:id="560"/>
      </w:r>
      <w:r w:rsidRPr="00611DD6">
        <w:rPr>
          <w:rFonts w:cs="Times New Roman"/>
          <w:szCs w:val="24"/>
        </w:rPr>
        <w:t xml:space="preserve">muid kohustusi ja rakendada nende täitmata jätmise või ebakohase täitmise korral sunniraha. </w:t>
      </w:r>
    </w:p>
    <w:p w14:paraId="7B1E891B" w14:textId="77777777" w:rsidR="00003A51" w:rsidRPr="00611DD6" w:rsidRDefault="00003A51" w:rsidP="00003A51">
      <w:pPr>
        <w:spacing w:after="0"/>
        <w:rPr>
          <w:rFonts w:cs="Times New Roman"/>
          <w:szCs w:val="24"/>
        </w:rPr>
      </w:pPr>
    </w:p>
    <w:p w14:paraId="5D7EC6F8" w14:textId="73789D2A" w:rsidR="00003A51" w:rsidRDefault="00003A51" w:rsidP="00003A51">
      <w:pPr>
        <w:spacing w:after="0"/>
        <w:rPr>
          <w:rFonts w:cs="Times New Roman"/>
          <w:szCs w:val="24"/>
        </w:rPr>
      </w:pPr>
      <w:r w:rsidRPr="00611DD6">
        <w:rPr>
          <w:rFonts w:cs="Times New Roman"/>
          <w:szCs w:val="24"/>
        </w:rPr>
        <w:t xml:space="preserve">(7) Finantsinspektsioonil on õigus kohapealse kontrolli lõplik akt või selle osa avalikustada, kui see on </w:t>
      </w:r>
      <w:commentRangeStart w:id="565"/>
      <w:del w:id="566" w:author="Merike Koppel - JUSTDIGI" w:date="2025-02-21T12:12:00Z" w16du:dateUtc="2025-02-21T10:12:00Z">
        <w:r w:rsidRPr="00611DD6" w:rsidDel="00B8729C">
          <w:rPr>
            <w:rFonts w:cs="Times New Roman"/>
            <w:szCs w:val="24"/>
          </w:rPr>
          <w:delText>vajalik</w:delText>
        </w:r>
        <w:r w:rsidDel="00B8729C">
          <w:rPr>
            <w:rFonts w:cs="Times New Roman"/>
            <w:szCs w:val="24"/>
          </w:rPr>
          <w:delText xml:space="preserve"> </w:delText>
        </w:r>
      </w:del>
      <w:r>
        <w:rPr>
          <w:rFonts w:cs="Times New Roman"/>
          <w:szCs w:val="24"/>
        </w:rPr>
        <w:t>investorite ja finantsjärelevalve subjekti klientide huvides</w:t>
      </w:r>
      <w:r w:rsidRPr="00611DD6">
        <w:rPr>
          <w:rFonts w:cs="Times New Roman"/>
          <w:szCs w:val="24"/>
        </w:rPr>
        <w:t xml:space="preserve"> </w:t>
      </w:r>
      <w:ins w:id="567" w:author="Merike Koppel - JUSTDIGI" w:date="2025-02-21T12:12:00Z" w16du:dateUtc="2025-02-21T10:12:00Z">
        <w:r w:rsidR="00B8729C">
          <w:rPr>
            <w:rFonts w:cs="Times New Roman"/>
            <w:szCs w:val="24"/>
          </w:rPr>
          <w:t xml:space="preserve">ning </w:t>
        </w:r>
      </w:ins>
      <w:r w:rsidRPr="00611DD6">
        <w:rPr>
          <w:rFonts w:cs="Times New Roman"/>
          <w:szCs w:val="24"/>
        </w:rPr>
        <w:t>finantssektori stabiilsuse</w:t>
      </w:r>
      <w:r>
        <w:rPr>
          <w:rFonts w:cs="Times New Roman"/>
          <w:szCs w:val="24"/>
        </w:rPr>
        <w:t xml:space="preserve"> ja</w:t>
      </w:r>
      <w:r w:rsidRPr="00611DD6">
        <w:rPr>
          <w:rFonts w:cs="Times New Roman"/>
          <w:szCs w:val="24"/>
        </w:rPr>
        <w:t xml:space="preserve"> läbipaistvuse tagamiseks</w:t>
      </w:r>
      <w:ins w:id="568" w:author="Merike Koppel - JUSTDIGI" w:date="2025-02-21T12:12:00Z" w16du:dateUtc="2025-02-21T10:12:00Z">
        <w:r w:rsidR="00B8729C">
          <w:rPr>
            <w:rFonts w:cs="Times New Roman"/>
            <w:szCs w:val="24"/>
          </w:rPr>
          <w:t xml:space="preserve"> vajalik</w:t>
        </w:r>
      </w:ins>
      <w:commentRangeEnd w:id="565"/>
      <w:ins w:id="569" w:author="Merike Koppel - JUSTDIGI" w:date="2025-02-21T12:13:00Z" w16du:dateUtc="2025-02-21T10:13:00Z">
        <w:r w:rsidR="001376E5">
          <w:rPr>
            <w:rStyle w:val="Kommentaariviide"/>
          </w:rPr>
          <w:commentReference w:id="565"/>
        </w:r>
      </w:ins>
      <w:r>
        <w:rPr>
          <w:rFonts w:cs="Times New Roman"/>
          <w:szCs w:val="24"/>
        </w:rPr>
        <w:t>.“.</w:t>
      </w:r>
    </w:p>
    <w:p w14:paraId="63A4032A" w14:textId="77777777" w:rsidR="00003A51" w:rsidRPr="009146CE" w:rsidRDefault="00003A51" w:rsidP="00003A51">
      <w:pPr>
        <w:spacing w:after="0"/>
        <w:rPr>
          <w:rFonts w:cs="Times New Roman"/>
          <w:szCs w:val="24"/>
        </w:rPr>
      </w:pPr>
    </w:p>
    <w:p w14:paraId="261A51C1" w14:textId="77777777" w:rsidR="00003A51" w:rsidRPr="00157F19" w:rsidRDefault="00003A51" w:rsidP="00003A51">
      <w:pPr>
        <w:spacing w:after="0"/>
        <w:rPr>
          <w:rFonts w:cs="Times New Roman"/>
          <w:szCs w:val="24"/>
        </w:rPr>
      </w:pPr>
    </w:p>
    <w:p w14:paraId="5ABF1761" w14:textId="77777777" w:rsidR="00003A51" w:rsidRPr="00157F19" w:rsidRDefault="00003A51" w:rsidP="00003A51">
      <w:pPr>
        <w:spacing w:after="0"/>
        <w:rPr>
          <w:rFonts w:cs="Times New Roman"/>
          <w:b/>
          <w:bCs/>
          <w:szCs w:val="24"/>
        </w:rPr>
      </w:pPr>
      <w:r w:rsidRPr="00157F19">
        <w:rPr>
          <w:rFonts w:cs="Times New Roman"/>
          <w:b/>
          <w:bCs/>
          <w:szCs w:val="24"/>
        </w:rPr>
        <w:t xml:space="preserve">§ </w:t>
      </w:r>
      <w:r>
        <w:rPr>
          <w:rFonts w:cs="Times New Roman"/>
          <w:b/>
          <w:bCs/>
          <w:szCs w:val="24"/>
        </w:rPr>
        <w:t>10</w:t>
      </w:r>
      <w:r w:rsidRPr="00157F19">
        <w:rPr>
          <w:rFonts w:cs="Times New Roman"/>
          <w:b/>
          <w:bCs/>
          <w:szCs w:val="24"/>
        </w:rPr>
        <w:t>. Pankrotiseaduse muutmine</w:t>
      </w:r>
    </w:p>
    <w:p w14:paraId="6FF0BBE7" w14:textId="77777777" w:rsidR="00003A51" w:rsidRPr="00157F19" w:rsidRDefault="00003A51" w:rsidP="00003A51">
      <w:pPr>
        <w:spacing w:after="0"/>
        <w:rPr>
          <w:rFonts w:cs="Times New Roman"/>
          <w:szCs w:val="24"/>
        </w:rPr>
      </w:pPr>
    </w:p>
    <w:p w14:paraId="01657AB1" w14:textId="77777777" w:rsidR="00003A51" w:rsidRPr="00157F19" w:rsidRDefault="00003A51" w:rsidP="00003A51">
      <w:pPr>
        <w:spacing w:after="0"/>
        <w:rPr>
          <w:rFonts w:cs="Times New Roman"/>
          <w:szCs w:val="24"/>
        </w:rPr>
      </w:pPr>
      <w:r w:rsidRPr="00157F19">
        <w:rPr>
          <w:rFonts w:cs="Times New Roman"/>
          <w:szCs w:val="24"/>
        </w:rPr>
        <w:t xml:space="preserve">Pankrotiseaduses tehakse järgmised muudatused: </w:t>
      </w:r>
    </w:p>
    <w:p w14:paraId="2D208FD3" w14:textId="77777777" w:rsidR="00003A51" w:rsidRPr="00157F19" w:rsidRDefault="00003A51" w:rsidP="00003A51">
      <w:pPr>
        <w:spacing w:after="0"/>
        <w:rPr>
          <w:rFonts w:cs="Times New Roman"/>
          <w:szCs w:val="24"/>
        </w:rPr>
      </w:pPr>
    </w:p>
    <w:p w14:paraId="553A5BFB" w14:textId="77777777" w:rsidR="00003A51" w:rsidRPr="00157F19" w:rsidRDefault="00003A51" w:rsidP="00003A51">
      <w:pPr>
        <w:spacing w:after="0"/>
        <w:rPr>
          <w:rFonts w:cs="Times New Roman"/>
          <w:szCs w:val="24"/>
        </w:rPr>
      </w:pPr>
      <w:r w:rsidRPr="00157F19">
        <w:rPr>
          <w:rFonts w:cs="Times New Roman"/>
          <w:b/>
          <w:bCs/>
          <w:szCs w:val="24"/>
        </w:rPr>
        <w:t>1)</w:t>
      </w:r>
      <w:r w:rsidRPr="00157F19">
        <w:rPr>
          <w:rFonts w:cs="Times New Roman"/>
          <w:szCs w:val="24"/>
        </w:rPr>
        <w:t xml:space="preserve"> paragrahvi 18 lõige 5 muudetakse ja sõnastatakse järgmiselt: </w:t>
      </w:r>
    </w:p>
    <w:p w14:paraId="3AE798B8" w14:textId="77777777" w:rsidR="00003A51" w:rsidRPr="00157F19" w:rsidRDefault="00003A51" w:rsidP="00003A51">
      <w:pPr>
        <w:spacing w:after="0"/>
        <w:rPr>
          <w:rFonts w:cs="Times New Roman"/>
          <w:szCs w:val="24"/>
        </w:rPr>
      </w:pPr>
      <w:r w:rsidRPr="00157F19">
        <w:rPr>
          <w:rFonts w:cs="Times New Roman"/>
          <w:szCs w:val="24"/>
        </w:rPr>
        <w:t xml:space="preserve">,,(5) Pankrotiavalduse tagamise abinõude rakendamine ei mõjuta: </w:t>
      </w:r>
    </w:p>
    <w:p w14:paraId="61DA959F" w14:textId="0E4898A4" w:rsidR="00003A51" w:rsidRPr="00157F19" w:rsidRDefault="00003A51" w:rsidP="00003A51">
      <w:pPr>
        <w:spacing w:after="0"/>
        <w:rPr>
          <w:rFonts w:cs="Times New Roman"/>
          <w:szCs w:val="24"/>
        </w:rPr>
      </w:pPr>
      <w:r w:rsidRPr="00157F19">
        <w:rPr>
          <w:rFonts w:cs="Times New Roman"/>
          <w:szCs w:val="24"/>
        </w:rPr>
        <w:t xml:space="preserve">1) </w:t>
      </w:r>
      <w:r w:rsidRPr="009C15C1">
        <w:rPr>
          <w:rFonts w:cs="Times New Roman"/>
          <w:szCs w:val="24"/>
        </w:rPr>
        <w:t>väärtpaberituru seaduse §</w:t>
      </w:r>
      <w:r>
        <w:rPr>
          <w:rFonts w:cs="Times New Roman"/>
          <w:szCs w:val="24"/>
        </w:rPr>
        <w:t>-s</w:t>
      </w:r>
      <w:r w:rsidRPr="009C15C1">
        <w:rPr>
          <w:rFonts w:cs="Times New Roman"/>
          <w:szCs w:val="24"/>
        </w:rPr>
        <w:t xml:space="preserve"> </w:t>
      </w:r>
      <w:commentRangeStart w:id="570"/>
      <w:r w:rsidRPr="009C15C1">
        <w:rPr>
          <w:rFonts w:cs="Times New Roman"/>
          <w:szCs w:val="24"/>
        </w:rPr>
        <w:t>229</w:t>
      </w:r>
      <w:ins w:id="571" w:author="Katariina Kärsten - JUSTDIGI" w:date="2025-02-28T13:30:00Z" w16du:dateUtc="2025-02-28T11:30:00Z">
        <w:r w:rsidR="00CB22D8">
          <w:rPr>
            <w:rFonts w:cs="Times New Roman"/>
            <w:szCs w:val="24"/>
            <w:vertAlign w:val="superscript"/>
          </w:rPr>
          <w:t>3</w:t>
        </w:r>
      </w:ins>
      <w:del w:id="572" w:author="Katariina Kärsten - JUSTDIGI" w:date="2025-02-28T13:30:00Z" w16du:dateUtc="2025-02-28T11:30:00Z">
        <w:r w:rsidRPr="009C15C1" w:rsidDel="00CB22D8">
          <w:rPr>
            <w:rFonts w:cs="Times New Roman"/>
            <w:szCs w:val="24"/>
            <w:vertAlign w:val="superscript"/>
          </w:rPr>
          <w:delText>2</w:delText>
        </w:r>
      </w:del>
      <w:r w:rsidRPr="009C15C1">
        <w:rPr>
          <w:rFonts w:cs="Times New Roman"/>
          <w:szCs w:val="24"/>
        </w:rPr>
        <w:t xml:space="preserve"> </w:t>
      </w:r>
      <w:commentRangeEnd w:id="570"/>
      <w:r w:rsidR="00314998">
        <w:rPr>
          <w:rStyle w:val="Kommentaariviide"/>
        </w:rPr>
        <w:commentReference w:id="570"/>
      </w:r>
      <w:r>
        <w:rPr>
          <w:rFonts w:cs="Times New Roman"/>
          <w:szCs w:val="24"/>
        </w:rPr>
        <w:t>sätestatud</w:t>
      </w:r>
      <w:r w:rsidRPr="009C15C1">
        <w:rPr>
          <w:rFonts w:cs="Times New Roman"/>
          <w:szCs w:val="24"/>
        </w:rPr>
        <w:t xml:space="preserve"> kvalifitseeruvatest finantstehingutest tulenevate </w:t>
      </w:r>
      <w:r w:rsidR="00530E2D" w:rsidRPr="00530E2D">
        <w:rPr>
          <w:rFonts w:cs="Times New Roman"/>
          <w:szCs w:val="24"/>
        </w:rPr>
        <w:t xml:space="preserve">eseme üleandmise õiguste või kohustuste või makseõiguste või -kohustuste </w:t>
      </w:r>
      <w:commentRangeStart w:id="573"/>
      <w:r w:rsidR="00530E2D" w:rsidRPr="00530E2D">
        <w:rPr>
          <w:rFonts w:cs="Times New Roman"/>
          <w:szCs w:val="24"/>
        </w:rPr>
        <w:t>lõpetamisel või</w:t>
      </w:r>
      <w:ins w:id="574" w:author="Merike Koppel - JUSTDIGI" w:date="2025-02-21T12:14:00Z" w16du:dateUtc="2025-02-21T10:14:00Z">
        <w:r w:rsidR="006B069E">
          <w:rPr>
            <w:rFonts w:cs="Times New Roman"/>
            <w:szCs w:val="24"/>
          </w:rPr>
          <w:t xml:space="preserve"> nende</w:t>
        </w:r>
      </w:ins>
      <w:r w:rsidR="00530E2D" w:rsidRPr="00530E2D">
        <w:rPr>
          <w:rFonts w:cs="Times New Roman"/>
          <w:szCs w:val="24"/>
        </w:rPr>
        <w:t xml:space="preserve"> kohustuste täitmise kiirendamisel toimuva tasaarvestuse </w:t>
      </w:r>
      <w:r>
        <w:rPr>
          <w:rFonts w:cs="Times New Roman"/>
          <w:szCs w:val="24"/>
        </w:rPr>
        <w:t xml:space="preserve">(edaspidi </w:t>
      </w:r>
      <w:r w:rsidRPr="009C15C1">
        <w:rPr>
          <w:rFonts w:cs="Times New Roman"/>
          <w:i/>
          <w:iCs/>
          <w:szCs w:val="24"/>
        </w:rPr>
        <w:t>lõpetamisel toimuv tasaarvestus</w:t>
      </w:r>
      <w:r>
        <w:rPr>
          <w:rFonts w:cs="Times New Roman"/>
          <w:szCs w:val="24"/>
        </w:rPr>
        <w:t xml:space="preserve">) </w:t>
      </w:r>
      <w:commentRangeEnd w:id="573"/>
      <w:r w:rsidR="006B069E">
        <w:rPr>
          <w:rStyle w:val="Kommentaariviide"/>
        </w:rPr>
        <w:commentReference w:id="573"/>
      </w:r>
      <w:r w:rsidRPr="00157F19">
        <w:rPr>
          <w:rFonts w:cs="Times New Roman"/>
          <w:szCs w:val="24"/>
        </w:rPr>
        <w:t>kohaldamist vastavalt tasaarvestuskokkuleppe või finantstagatise kokkuleppe tingimustele;</w:t>
      </w:r>
    </w:p>
    <w:p w14:paraId="19AAD93E" w14:textId="7ACB6A3D" w:rsidR="00003A51" w:rsidRPr="00157F19" w:rsidRDefault="00003A51" w:rsidP="00003A51">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w:t>
      </w:r>
      <w:r w:rsidR="00827BD6">
        <w:rPr>
          <w:rFonts w:cs="Times New Roman"/>
          <w:szCs w:val="24"/>
        </w:rPr>
        <w:t xml:space="preserve"> </w:t>
      </w:r>
      <w:commentRangeStart w:id="575"/>
      <w:r w:rsidRPr="00157F19">
        <w:rPr>
          <w:rFonts w:cs="Times New Roman"/>
          <w:szCs w:val="24"/>
        </w:rPr>
        <w:t>tulenevate õiguste kasutamist või kohustuste täitmist</w:t>
      </w:r>
      <w:commentRangeEnd w:id="575"/>
      <w:r w:rsidR="006D687F">
        <w:rPr>
          <w:rStyle w:val="Kommentaariviide"/>
        </w:rPr>
        <w:commentReference w:id="575"/>
      </w:r>
      <w:r w:rsidRPr="00157F19">
        <w:rPr>
          <w:rFonts w:cs="Times New Roman"/>
          <w:szCs w:val="24"/>
        </w:rPr>
        <w:t xml:space="preserve"> vastavalt tagatiskokkuleppe tingimustele;</w:t>
      </w:r>
    </w:p>
    <w:p w14:paraId="4A5CE941" w14:textId="77777777" w:rsidR="00003A51" w:rsidRPr="00157F19" w:rsidRDefault="00003A51" w:rsidP="00003A51">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696D3243" w14:textId="77777777" w:rsidR="00003A51" w:rsidRPr="00157F19" w:rsidRDefault="00003A51" w:rsidP="00003A51">
      <w:pPr>
        <w:spacing w:after="0"/>
        <w:rPr>
          <w:rFonts w:cs="Times New Roman"/>
          <w:szCs w:val="24"/>
        </w:rPr>
      </w:pPr>
    </w:p>
    <w:p w14:paraId="1D2E1167" w14:textId="77777777" w:rsidR="00003A51" w:rsidRPr="00157F19" w:rsidRDefault="00003A51" w:rsidP="00003A51">
      <w:pPr>
        <w:spacing w:after="0"/>
        <w:rPr>
          <w:rFonts w:cs="Times New Roman"/>
          <w:szCs w:val="24"/>
        </w:rPr>
      </w:pPr>
      <w:r w:rsidRPr="00157F19">
        <w:rPr>
          <w:rFonts w:cs="Times New Roman"/>
          <w:b/>
          <w:bCs/>
          <w:szCs w:val="24"/>
        </w:rPr>
        <w:t>2)</w:t>
      </w:r>
      <w:r w:rsidRPr="00157F19">
        <w:rPr>
          <w:rFonts w:cs="Times New Roman"/>
          <w:szCs w:val="24"/>
        </w:rPr>
        <w:t xml:space="preserve"> paragrahvi 20 lõikes 2 asendatakse tekstiosa „2–4“ tekstiosaga „2–4</w:t>
      </w:r>
      <w:r w:rsidRPr="00157F19">
        <w:rPr>
          <w:rFonts w:cs="Times New Roman"/>
          <w:szCs w:val="24"/>
          <w:vertAlign w:val="superscript"/>
        </w:rPr>
        <w:t>1</w:t>
      </w:r>
      <w:r w:rsidRPr="00157F19">
        <w:rPr>
          <w:rFonts w:cs="Times New Roman"/>
          <w:szCs w:val="24"/>
        </w:rPr>
        <w:t>“;</w:t>
      </w:r>
    </w:p>
    <w:p w14:paraId="0B5E66D3" w14:textId="77777777" w:rsidR="00003A51" w:rsidRPr="00157F19" w:rsidRDefault="00003A51" w:rsidP="00003A51">
      <w:pPr>
        <w:spacing w:after="0"/>
        <w:rPr>
          <w:rFonts w:cs="Times New Roman"/>
          <w:szCs w:val="24"/>
        </w:rPr>
      </w:pPr>
    </w:p>
    <w:p w14:paraId="3F9B6E4A" w14:textId="77777777" w:rsidR="00003A51" w:rsidRPr="00157F19" w:rsidRDefault="00003A51" w:rsidP="00003A51">
      <w:pPr>
        <w:spacing w:after="0"/>
        <w:rPr>
          <w:rFonts w:cs="Times New Roman"/>
          <w:szCs w:val="24"/>
        </w:rPr>
      </w:pPr>
      <w:r w:rsidRPr="00157F19">
        <w:rPr>
          <w:rFonts w:cs="Times New Roman"/>
          <w:b/>
          <w:bCs/>
          <w:szCs w:val="24"/>
        </w:rPr>
        <w:t>3)</w:t>
      </w:r>
      <w:r w:rsidRPr="00157F19">
        <w:rPr>
          <w:rFonts w:cs="Times New Roman"/>
          <w:szCs w:val="24"/>
        </w:rPr>
        <w:t xml:space="preserve"> paragrahvi 36 lõige 4 muudetakse ja sõnastatakse järgmiselt: </w:t>
      </w:r>
    </w:p>
    <w:p w14:paraId="48E2EB38" w14:textId="77777777" w:rsidR="00003A51" w:rsidRPr="00157F19" w:rsidRDefault="00003A51" w:rsidP="00003A51">
      <w:pPr>
        <w:spacing w:after="0"/>
        <w:rPr>
          <w:rFonts w:cs="Times New Roman"/>
          <w:szCs w:val="24"/>
        </w:rPr>
      </w:pPr>
      <w:r w:rsidRPr="00157F19">
        <w:rPr>
          <w:rFonts w:cs="Times New Roman"/>
          <w:szCs w:val="24"/>
        </w:rPr>
        <w:t xml:space="preserve">,,(4) Kui võlgnik käsutas eset pankroti väljakuulutamise päeval, siis eeldatakse, et käsutustehing tehti pärast pankroti väljakuulutamist. Kui tagatiskokkuleppe või tasaarvestuskokkuleppe teine pool tõendab, et ta ei teadnud ega pidanudki teadma ajutise halduri nimetamisest, siis ei mõjuta pankroti väljakuulutamine samal päeval pärast pankroti väljakuulutamist tehtud </w:t>
      </w:r>
      <w:commentRangeStart w:id="576"/>
      <w:r w:rsidRPr="00157F19">
        <w:rPr>
          <w:rFonts w:cs="Times New Roman"/>
          <w:szCs w:val="24"/>
        </w:rPr>
        <w:t>järgmiste tehingute</w:t>
      </w:r>
      <w:commentRangeEnd w:id="576"/>
      <w:r w:rsidR="00D470FB">
        <w:rPr>
          <w:rStyle w:val="Kommentaariviide"/>
        </w:rPr>
        <w:commentReference w:id="576"/>
      </w:r>
      <w:r w:rsidRPr="00157F19">
        <w:rPr>
          <w:rFonts w:cs="Times New Roman"/>
          <w:szCs w:val="24"/>
        </w:rPr>
        <w:t xml:space="preserve"> või toimingute kehtivust:</w:t>
      </w:r>
    </w:p>
    <w:p w14:paraId="4466911F" w14:textId="77777777" w:rsidR="00003A51" w:rsidRPr="00157F19" w:rsidRDefault="00003A51" w:rsidP="00003A51">
      <w:pPr>
        <w:spacing w:after="0"/>
        <w:rPr>
          <w:rFonts w:cs="Times New Roman"/>
          <w:szCs w:val="24"/>
        </w:rPr>
      </w:pPr>
      <w:r w:rsidRPr="00157F19">
        <w:rPr>
          <w:rFonts w:cs="Times New Roman"/>
          <w:szCs w:val="24"/>
        </w:rPr>
        <w:t xml:space="preserve">1) finantstagatise kokkuleppe sõlmimine </w:t>
      </w:r>
      <w:r>
        <w:rPr>
          <w:rFonts w:cs="Times New Roman"/>
          <w:szCs w:val="24"/>
        </w:rPr>
        <w:t xml:space="preserve">ja </w:t>
      </w:r>
      <w:r w:rsidRPr="00157F19">
        <w:rPr>
          <w:rFonts w:cs="Times New Roman"/>
          <w:szCs w:val="24"/>
        </w:rPr>
        <w:t xml:space="preserve">finantstagatise seadmine, täiendamine või asendamine; </w:t>
      </w:r>
    </w:p>
    <w:p w14:paraId="2DDA1A92" w14:textId="77777777" w:rsidR="00003A51" w:rsidRPr="00157F19" w:rsidRDefault="00003A51" w:rsidP="00003A51">
      <w:pPr>
        <w:spacing w:after="0"/>
        <w:rPr>
          <w:rFonts w:cs="Times New Roman"/>
          <w:szCs w:val="24"/>
        </w:rPr>
      </w:pPr>
      <w:r w:rsidRPr="00157F19">
        <w:rPr>
          <w:rFonts w:cs="Times New Roman"/>
          <w:szCs w:val="24"/>
        </w:rPr>
        <w:t>2) tagatislepingu sõlmimine ja tagatise andmine, et tagada tasaarvestuskokkulepe väärtpaberituru seaduse § 229</w:t>
      </w:r>
      <w:r w:rsidRPr="00157F19">
        <w:rPr>
          <w:rFonts w:cs="Times New Roman"/>
          <w:szCs w:val="24"/>
          <w:vertAlign w:val="superscript"/>
        </w:rPr>
        <w:t>4</w:t>
      </w:r>
      <w:r w:rsidRPr="00157F19">
        <w:rPr>
          <w:rFonts w:cs="Times New Roman"/>
          <w:szCs w:val="24"/>
        </w:rPr>
        <w:t xml:space="preserve"> lõike 1 tähenduses või sellega hõlmatud kvalifitseeruv finantstehing;</w:t>
      </w:r>
    </w:p>
    <w:p w14:paraId="233A1162" w14:textId="3465B6B3" w:rsidR="00003A51" w:rsidRPr="00157F19" w:rsidRDefault="00003A51" w:rsidP="00003A51">
      <w:pPr>
        <w:spacing w:after="0"/>
        <w:rPr>
          <w:rFonts w:cs="Times New Roman"/>
          <w:szCs w:val="24"/>
        </w:rPr>
      </w:pPr>
      <w:r w:rsidRPr="00157F19">
        <w:rPr>
          <w:rFonts w:cs="Times New Roman"/>
          <w:szCs w:val="24"/>
        </w:rPr>
        <w:t xml:space="preserve">3) tasaarvestuskokkuleppe sõlmimine või mistahes kvalifitseeruva finantstehingu </w:t>
      </w:r>
      <w:del w:id="577" w:author="Merike Koppel - JUSTDIGI" w:date="2025-02-21T12:15:00Z" w16du:dateUtc="2025-02-21T10:15:00Z">
        <w:r w:rsidRPr="00157F19" w:rsidDel="00D470FB">
          <w:rPr>
            <w:rFonts w:cs="Times New Roman"/>
            <w:szCs w:val="24"/>
          </w:rPr>
          <w:delText xml:space="preserve">hõlmamine </w:delText>
        </w:r>
      </w:del>
      <w:ins w:id="578" w:author="Merike Koppel - JUSTDIGI" w:date="2025-02-21T12:15:00Z" w16du:dateUtc="2025-02-21T10:15:00Z">
        <w:r w:rsidR="00D470FB">
          <w:rPr>
            <w:rFonts w:cs="Times New Roman"/>
            <w:szCs w:val="24"/>
          </w:rPr>
          <w:t>lis</w:t>
        </w:r>
        <w:r w:rsidR="00D470FB" w:rsidRPr="00157F19">
          <w:rPr>
            <w:rFonts w:cs="Times New Roman"/>
            <w:szCs w:val="24"/>
          </w:rPr>
          <w:t xml:space="preserve">amine </w:t>
        </w:r>
      </w:ins>
      <w:r w:rsidRPr="00157F19">
        <w:rPr>
          <w:rFonts w:cs="Times New Roman"/>
          <w:szCs w:val="24"/>
        </w:rPr>
        <w:t>tasaarvestuskokkuleppesse.”;</w:t>
      </w:r>
    </w:p>
    <w:p w14:paraId="05B994E0" w14:textId="77777777" w:rsidR="00003A51" w:rsidRPr="00157F19" w:rsidRDefault="00003A51" w:rsidP="00003A51">
      <w:pPr>
        <w:spacing w:after="0"/>
        <w:rPr>
          <w:rFonts w:cs="Times New Roman"/>
          <w:szCs w:val="24"/>
        </w:rPr>
      </w:pPr>
    </w:p>
    <w:p w14:paraId="3B9118A9" w14:textId="77777777" w:rsidR="00003A51" w:rsidRPr="00157F19" w:rsidRDefault="00003A51" w:rsidP="00003A51">
      <w:pPr>
        <w:spacing w:after="0"/>
        <w:rPr>
          <w:rFonts w:cs="Times New Roman"/>
          <w:szCs w:val="24"/>
        </w:rPr>
      </w:pPr>
      <w:r w:rsidRPr="00157F19">
        <w:rPr>
          <w:rFonts w:cs="Times New Roman"/>
          <w:b/>
          <w:bCs/>
          <w:szCs w:val="24"/>
        </w:rPr>
        <w:t>4)</w:t>
      </w:r>
      <w:r w:rsidRPr="00157F19">
        <w:rPr>
          <w:rFonts w:cs="Times New Roman"/>
          <w:szCs w:val="24"/>
        </w:rPr>
        <w:t xml:space="preserve"> paragrahvi 36 täiendatakse lõikega 4</w:t>
      </w:r>
      <w:r w:rsidRPr="00157F19">
        <w:rPr>
          <w:rFonts w:cs="Times New Roman"/>
          <w:szCs w:val="24"/>
          <w:vertAlign w:val="superscript"/>
        </w:rPr>
        <w:t>1</w:t>
      </w:r>
      <w:r w:rsidRPr="00157F19">
        <w:rPr>
          <w:rFonts w:cs="Times New Roman"/>
          <w:szCs w:val="24"/>
        </w:rPr>
        <w:t xml:space="preserve"> järgmises sõnastuses: </w:t>
      </w:r>
    </w:p>
    <w:p w14:paraId="486BE994" w14:textId="77777777" w:rsidR="00003A51" w:rsidRPr="00157F19" w:rsidRDefault="00003A51" w:rsidP="00003A51">
      <w:pPr>
        <w:spacing w:after="0"/>
        <w:rPr>
          <w:rFonts w:cs="Times New Roman"/>
          <w:szCs w:val="24"/>
        </w:rPr>
      </w:pPr>
      <w:r w:rsidRPr="00157F19">
        <w:rPr>
          <w:rFonts w:cs="Times New Roman"/>
          <w:szCs w:val="24"/>
        </w:rPr>
        <w:t>,,(4</w:t>
      </w:r>
      <w:r w:rsidRPr="00157F19">
        <w:rPr>
          <w:rFonts w:cs="Times New Roman"/>
          <w:szCs w:val="24"/>
          <w:vertAlign w:val="superscript"/>
        </w:rPr>
        <w:t>1</w:t>
      </w:r>
      <w:r w:rsidRPr="00157F19">
        <w:rPr>
          <w:rFonts w:cs="Times New Roman"/>
          <w:szCs w:val="24"/>
        </w:rPr>
        <w:t>) Pankroti väljakuulutamine ei mõjuta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w:t>
      </w:r>
      <w:commentRangeStart w:id="579"/>
      <w:r w:rsidRPr="00157F19">
        <w:rPr>
          <w:rFonts w:cs="Times New Roman"/>
          <w:szCs w:val="24"/>
        </w:rPr>
        <w:t xml:space="preserve">tulenevate õiguste kasutamist või kohustuste täitmist </w:t>
      </w:r>
      <w:commentRangeEnd w:id="579"/>
      <w:r w:rsidR="006D687F">
        <w:rPr>
          <w:rStyle w:val="Kommentaariviide"/>
        </w:rPr>
        <w:commentReference w:id="579"/>
      </w:r>
      <w:r w:rsidRPr="00157F19">
        <w:rPr>
          <w:rFonts w:cs="Times New Roman"/>
          <w:szCs w:val="24"/>
        </w:rPr>
        <w:t>vastavalt tagatiskokkuleppe tingimustele.”;</w:t>
      </w:r>
    </w:p>
    <w:p w14:paraId="6EECB8F7" w14:textId="77777777" w:rsidR="00003A51" w:rsidRPr="00157F19" w:rsidRDefault="00003A51" w:rsidP="00003A51">
      <w:pPr>
        <w:spacing w:after="0"/>
        <w:rPr>
          <w:rFonts w:cs="Times New Roman"/>
          <w:szCs w:val="24"/>
        </w:rPr>
      </w:pPr>
    </w:p>
    <w:p w14:paraId="0A80D2A5" w14:textId="77777777" w:rsidR="00003A51" w:rsidRPr="00157F19" w:rsidRDefault="00003A51" w:rsidP="00003A51">
      <w:pPr>
        <w:spacing w:after="0"/>
        <w:rPr>
          <w:rFonts w:cs="Times New Roman"/>
          <w:szCs w:val="24"/>
        </w:rPr>
      </w:pPr>
      <w:r w:rsidRPr="00157F19">
        <w:rPr>
          <w:rFonts w:cs="Times New Roman"/>
          <w:b/>
          <w:bCs/>
          <w:szCs w:val="24"/>
        </w:rPr>
        <w:t>5)</w:t>
      </w:r>
      <w:r w:rsidRPr="00157F19">
        <w:rPr>
          <w:rFonts w:cs="Times New Roman"/>
          <w:szCs w:val="24"/>
        </w:rPr>
        <w:t xml:space="preserve"> paragrahv 48 muudetakse </w:t>
      </w:r>
      <w:r>
        <w:rPr>
          <w:rFonts w:cs="Times New Roman"/>
          <w:szCs w:val="24"/>
        </w:rPr>
        <w:t>ja</w:t>
      </w:r>
      <w:r w:rsidRPr="00157F19">
        <w:rPr>
          <w:rFonts w:cs="Times New Roman"/>
          <w:szCs w:val="24"/>
        </w:rPr>
        <w:t xml:space="preserve"> sõnastatakse järgmiselt: </w:t>
      </w:r>
    </w:p>
    <w:p w14:paraId="0B1DC19C" w14:textId="7AC87B17" w:rsidR="00003A51" w:rsidRPr="0035306A" w:rsidRDefault="00003A51" w:rsidP="00003A51">
      <w:pPr>
        <w:shd w:val="clear" w:color="auto" w:fill="FFFFFF"/>
        <w:spacing w:after="0"/>
        <w:rPr>
          <w:rFonts w:cs="Times New Roman"/>
          <w:b/>
          <w:bCs/>
          <w:szCs w:val="24"/>
        </w:rPr>
      </w:pPr>
      <w:r>
        <w:rPr>
          <w:rFonts w:cs="Times New Roman"/>
          <w:b/>
          <w:bCs/>
          <w:color w:val="000000"/>
          <w:szCs w:val="24"/>
          <w:bdr w:val="none" w:sz="0" w:space="0" w:color="auto" w:frame="1"/>
        </w:rPr>
        <w:t>„</w:t>
      </w:r>
      <w:r w:rsidRPr="0035306A">
        <w:rPr>
          <w:rFonts w:cs="Times New Roman"/>
          <w:b/>
          <w:bCs/>
          <w:color w:val="000000"/>
          <w:szCs w:val="24"/>
          <w:bdr w:val="none" w:sz="0" w:space="0" w:color="auto" w:frame="1"/>
        </w:rPr>
        <w:t>§ 48. </w:t>
      </w:r>
      <w:r w:rsidRPr="00643B2F">
        <w:rPr>
          <w:rFonts w:cs="Times New Roman"/>
          <w:b/>
          <w:bCs/>
          <w:color w:val="000000"/>
          <w:szCs w:val="24"/>
        </w:rPr>
        <w:t>Teatud finantstehingute</w:t>
      </w:r>
      <w:r>
        <w:rPr>
          <w:rFonts w:cs="Times New Roman"/>
          <w:b/>
          <w:bCs/>
          <w:color w:val="000000"/>
          <w:szCs w:val="24"/>
        </w:rPr>
        <w:t>ga seotud kohustuste</w:t>
      </w:r>
      <w:r w:rsidRPr="00EB1A2B">
        <w:rPr>
          <w:rFonts w:cs="Times New Roman"/>
          <w:b/>
          <w:bCs/>
          <w:color w:val="000000"/>
          <w:szCs w:val="24"/>
        </w:rPr>
        <w:t xml:space="preserve"> </w:t>
      </w:r>
      <w:r w:rsidR="007D7B8C">
        <w:rPr>
          <w:rFonts w:cs="Times New Roman"/>
          <w:b/>
          <w:bCs/>
          <w:color w:val="000000"/>
          <w:szCs w:val="24"/>
        </w:rPr>
        <w:t>täitmata jätmine</w:t>
      </w:r>
    </w:p>
    <w:p w14:paraId="0F9943F5" w14:textId="77777777" w:rsidR="00003A51" w:rsidRPr="00643B2F" w:rsidRDefault="00003A51" w:rsidP="00003A51">
      <w:pPr>
        <w:shd w:val="clear" w:color="auto" w:fill="FFFFFF"/>
        <w:spacing w:after="0"/>
        <w:rPr>
          <w:rFonts w:cs="Times New Roman"/>
          <w:szCs w:val="24"/>
        </w:rPr>
      </w:pPr>
      <w:r w:rsidRPr="00643B2F">
        <w:rPr>
          <w:rFonts w:cs="Times New Roman"/>
          <w:szCs w:val="24"/>
        </w:rPr>
        <w:t>(1) Halduril ei ole õigust nõuda teiselt poolelt:</w:t>
      </w:r>
    </w:p>
    <w:p w14:paraId="05D0D005" w14:textId="77777777" w:rsidR="00003A51" w:rsidRPr="00643B2F" w:rsidRDefault="00003A51" w:rsidP="00003A51">
      <w:pPr>
        <w:shd w:val="clear" w:color="auto" w:fill="FFFFFF"/>
        <w:spacing w:after="0"/>
        <w:rPr>
          <w:rFonts w:cs="Times New Roman"/>
          <w:szCs w:val="24"/>
        </w:rPr>
      </w:pPr>
      <w:r w:rsidRPr="00643B2F">
        <w:rPr>
          <w:rFonts w:cs="Times New Roman"/>
          <w:szCs w:val="24"/>
          <w:bdr w:val="none" w:sz="0" w:space="0" w:color="auto" w:frame="1"/>
        </w:rPr>
        <w:t xml:space="preserve">1) </w:t>
      </w:r>
      <w:bookmarkStart w:id="580" w:name="_Hlk180583047"/>
      <w:commentRangeStart w:id="581"/>
      <w:r w:rsidRPr="00643B2F">
        <w:rPr>
          <w:rFonts w:cs="Times New Roman"/>
          <w:szCs w:val="24"/>
        </w:rPr>
        <w:t>tuletis</w:t>
      </w:r>
      <w:bookmarkEnd w:id="580"/>
      <w:r w:rsidRPr="00643B2F">
        <w:rPr>
          <w:rFonts w:cs="Times New Roman"/>
          <w:szCs w:val="24"/>
        </w:rPr>
        <w:t xml:space="preserve">tehinguga, mis ei ole hõlmatud tasaarvestuskokkuleppega, </w:t>
      </w:r>
      <w:commentRangeEnd w:id="581"/>
      <w:r w:rsidR="00B67BE9">
        <w:rPr>
          <w:rStyle w:val="Kommentaariviide"/>
        </w:rPr>
        <w:commentReference w:id="581"/>
      </w:r>
      <w:r w:rsidRPr="00643B2F">
        <w:rPr>
          <w:rFonts w:cs="Times New Roman"/>
          <w:szCs w:val="24"/>
        </w:rPr>
        <w:t>seotud kohu</w:t>
      </w:r>
      <w:r>
        <w:rPr>
          <w:rFonts w:cs="Times New Roman"/>
          <w:szCs w:val="24"/>
        </w:rPr>
        <w:t>s</w:t>
      </w:r>
      <w:r w:rsidRPr="00643B2F">
        <w:rPr>
          <w:rFonts w:cs="Times New Roman"/>
          <w:szCs w:val="24"/>
        </w:rPr>
        <w:t>tuse täitmist, kui üheks pooleks on väärtpaberituru seaduse §-s 229</w:t>
      </w:r>
      <w:r w:rsidRPr="00643B2F">
        <w:rPr>
          <w:rFonts w:cs="Times New Roman"/>
          <w:szCs w:val="24"/>
          <w:vertAlign w:val="superscript"/>
        </w:rPr>
        <w:t>5</w:t>
      </w:r>
      <w:r w:rsidRPr="00643B2F">
        <w:rPr>
          <w:rFonts w:cs="Times New Roman"/>
          <w:szCs w:val="24"/>
        </w:rPr>
        <w:t xml:space="preserve"> nimetatud isik, asutus või organisatsioon, </w:t>
      </w:r>
      <w:commentRangeStart w:id="582"/>
      <w:r w:rsidRPr="00643B2F">
        <w:rPr>
          <w:rFonts w:cs="Times New Roman"/>
          <w:szCs w:val="24"/>
        </w:rPr>
        <w:t>kelle tavapärase majandustegevuse käigus on asjakohases lepingus kokku lepitud</w:t>
      </w:r>
      <w:commentRangeEnd w:id="582"/>
      <w:r w:rsidR="00BB488E">
        <w:rPr>
          <w:rStyle w:val="Kommentaariviide"/>
        </w:rPr>
        <w:commentReference w:id="582"/>
      </w:r>
      <w:r w:rsidRPr="00643B2F">
        <w:rPr>
          <w:rFonts w:cs="Times New Roman"/>
          <w:szCs w:val="24"/>
        </w:rPr>
        <w:t xml:space="preserve"> </w:t>
      </w:r>
      <w:r>
        <w:rPr>
          <w:rFonts w:cs="Times New Roman"/>
          <w:szCs w:val="24"/>
        </w:rPr>
        <w:t xml:space="preserve">vastava kohustuse </w:t>
      </w:r>
      <w:r w:rsidRPr="00643B2F">
        <w:rPr>
          <w:rFonts w:cs="Times New Roman"/>
          <w:szCs w:val="24"/>
        </w:rPr>
        <w:t xml:space="preserve">täitmine kindlaks tähtpäevaks või teatud ajavahemiku jooksul ning tähtpäev saabub või ajavahemik möödub pärast pankroti väljakuulutamist; </w:t>
      </w:r>
    </w:p>
    <w:p w14:paraId="36C90444" w14:textId="77777777" w:rsidR="00003A51" w:rsidRPr="00643B2F" w:rsidRDefault="00003A51" w:rsidP="00003A51">
      <w:pPr>
        <w:shd w:val="clear" w:color="auto" w:fill="FFFFFF"/>
        <w:spacing w:after="0"/>
        <w:rPr>
          <w:rFonts w:cs="Times New Roman"/>
          <w:szCs w:val="24"/>
        </w:rPr>
      </w:pPr>
      <w:r w:rsidRPr="00643B2F">
        <w:rPr>
          <w:rFonts w:cs="Times New Roman"/>
          <w:szCs w:val="24"/>
        </w:rPr>
        <w:t xml:space="preserve">2) </w:t>
      </w:r>
      <w:commentRangeStart w:id="583"/>
      <w:r w:rsidRPr="00643B2F">
        <w:rPr>
          <w:rFonts w:cs="Times New Roman"/>
          <w:szCs w:val="24"/>
        </w:rPr>
        <w:t xml:space="preserve">tasaarvestuskokkuleppe alusel lõpetamisel toimuva tasaarvestusega hõlmatud kohustuse </w:t>
      </w:r>
      <w:commentRangeEnd w:id="583"/>
      <w:r w:rsidR="002E46A7">
        <w:rPr>
          <w:rStyle w:val="Kommentaariviide"/>
        </w:rPr>
        <w:commentReference w:id="583"/>
      </w:r>
      <w:r w:rsidRPr="00643B2F">
        <w:rPr>
          <w:rFonts w:cs="Times New Roman"/>
          <w:szCs w:val="24"/>
        </w:rPr>
        <w:t xml:space="preserve">täitmist, loobudes samal ajal </w:t>
      </w:r>
      <w:commentRangeStart w:id="584"/>
      <w:r w:rsidRPr="00FF1D97">
        <w:rPr>
          <w:rFonts w:cs="Times New Roman"/>
          <w:szCs w:val="24"/>
        </w:rPr>
        <w:t xml:space="preserve">tasaarvestuskokkuleppe alusel lõpetamisel toimuva tasaarvestusega hõlmatud kohustuse </w:t>
      </w:r>
      <w:commentRangeEnd w:id="584"/>
      <w:r w:rsidR="00FF1D97">
        <w:rPr>
          <w:rStyle w:val="Kommentaariviide"/>
        </w:rPr>
        <w:commentReference w:id="584"/>
      </w:r>
      <w:r w:rsidRPr="00FF1D97">
        <w:rPr>
          <w:rFonts w:cs="Times New Roman"/>
          <w:szCs w:val="24"/>
        </w:rPr>
        <w:t>tä</w:t>
      </w:r>
      <w:r w:rsidRPr="00643B2F">
        <w:rPr>
          <w:rFonts w:cs="Times New Roman"/>
          <w:szCs w:val="24"/>
        </w:rPr>
        <w:t>itmisest teise poole ees.</w:t>
      </w:r>
    </w:p>
    <w:p w14:paraId="58B5843C" w14:textId="77777777" w:rsidR="00003A51" w:rsidRPr="00643B2F" w:rsidRDefault="00003A51" w:rsidP="00003A51">
      <w:pPr>
        <w:shd w:val="clear" w:color="auto" w:fill="FFFFFF"/>
        <w:spacing w:after="0"/>
        <w:rPr>
          <w:rFonts w:cs="Times New Roman"/>
          <w:szCs w:val="24"/>
        </w:rPr>
      </w:pPr>
      <w:r w:rsidRPr="00643B2F">
        <w:rPr>
          <w:rFonts w:cs="Times New Roman"/>
          <w:szCs w:val="24"/>
        </w:rPr>
        <w:t xml:space="preserve">(2) Käesoleva paragrahvi lõike 1 punktis 1 nimetatud juhul ja tingimustel saab esitada üksnes kohustuse täitmata jätmisest tuleneva nõude. Kohustuse täitmata jätmisest tuleneva nõude suuruseks loetakse tuletistehingu puhul kokkulepitud hinna ja turuhinna vahe kokkulepitud ajal, kuid mitte hiljem kui teisel tööpäeval pärast pankroti väljakuulutamist. </w:t>
      </w:r>
    </w:p>
    <w:p w14:paraId="469EE257" w14:textId="77777777" w:rsidR="00003A51" w:rsidRPr="00643B2F" w:rsidRDefault="00003A51" w:rsidP="00003A51">
      <w:pPr>
        <w:shd w:val="clear" w:color="auto" w:fill="FFFFFF"/>
        <w:spacing w:after="0"/>
        <w:rPr>
          <w:rFonts w:cs="Times New Roman"/>
          <w:szCs w:val="24"/>
        </w:rPr>
      </w:pPr>
      <w:r w:rsidRPr="00643B2F">
        <w:rPr>
          <w:rFonts w:cs="Times New Roman"/>
          <w:szCs w:val="24"/>
        </w:rPr>
        <w:t>(3) Käesoleva paragrahvi lõike 1 punktis 1 sätestatud juhul ja tingimustel ei või lisaks haldurile ka tehingu teine pool nõuda vastava kohustuse täitmist.</w:t>
      </w:r>
      <w:r w:rsidRPr="00643B2F">
        <w:rPr>
          <w:rFonts w:cs="Times New Roman"/>
          <w:b/>
          <w:bCs/>
          <w:szCs w:val="24"/>
        </w:rPr>
        <w:t xml:space="preserve"> </w:t>
      </w:r>
      <w:r w:rsidRPr="00643B2F">
        <w:rPr>
          <w:rFonts w:cs="Times New Roman"/>
          <w:szCs w:val="24"/>
        </w:rPr>
        <w:t xml:space="preserve">Tehingu teine pool võib kohustuse täitmata jätmisest tuleneva nõude esitada üksnes pankrotivõlausaldajana. </w:t>
      </w:r>
    </w:p>
    <w:p w14:paraId="585DF6B3" w14:textId="4D8DF37B" w:rsidR="00003A51" w:rsidRPr="00643B2F" w:rsidRDefault="00003A51" w:rsidP="00003A51">
      <w:pPr>
        <w:spacing w:after="0"/>
        <w:rPr>
          <w:rFonts w:cs="Times New Roman"/>
          <w:szCs w:val="24"/>
        </w:rPr>
      </w:pPr>
      <w:r w:rsidRPr="00643B2F">
        <w:rPr>
          <w:rFonts w:cs="Times New Roman"/>
          <w:szCs w:val="24"/>
          <w:bdr w:val="none" w:sz="0" w:space="0" w:color="auto" w:frame="1"/>
        </w:rPr>
        <w:t xml:space="preserve">(4) </w:t>
      </w:r>
      <w:r w:rsidRPr="00643B2F">
        <w:rPr>
          <w:rFonts w:cs="Times New Roman"/>
          <w:szCs w:val="24"/>
        </w:rPr>
        <w:t>Käesoleva seaduse § 46 lõikest 1 tulenev halduri õigus ei takista ega piira tasaarvestuskokkuleppega hõlmatud ühest või mitmest väärtpaberituru seaduse §-s 229</w:t>
      </w:r>
      <w:r w:rsidRPr="00643B2F">
        <w:rPr>
          <w:rFonts w:cs="Times New Roman"/>
          <w:szCs w:val="24"/>
          <w:vertAlign w:val="superscript"/>
        </w:rPr>
        <w:t>3</w:t>
      </w:r>
      <w:r w:rsidRPr="00643B2F">
        <w:rPr>
          <w:rFonts w:cs="Times New Roman"/>
          <w:szCs w:val="24"/>
        </w:rPr>
        <w:t xml:space="preserve"> nimetatud kvalifitseeruvast finantstehingust tulenevate </w:t>
      </w:r>
      <w:r w:rsidRPr="00827BD6">
        <w:rPr>
          <w:rFonts w:cs="Times New Roman"/>
          <w:szCs w:val="24"/>
        </w:rPr>
        <w:t>eseme üleandmise</w:t>
      </w:r>
      <w:r w:rsidR="009F55E0">
        <w:rPr>
          <w:rFonts w:cs="Times New Roman"/>
          <w:szCs w:val="24"/>
        </w:rPr>
        <w:t xml:space="preserve"> õiguste või kohustuste</w:t>
      </w:r>
      <w:r w:rsidR="007D7B8C">
        <w:rPr>
          <w:rFonts w:cs="Times New Roman"/>
          <w:szCs w:val="24"/>
        </w:rPr>
        <w:t xml:space="preserve"> või</w:t>
      </w:r>
      <w:r w:rsidRPr="00827BD6">
        <w:rPr>
          <w:rFonts w:cs="Times New Roman"/>
          <w:szCs w:val="24"/>
        </w:rPr>
        <w:t xml:space="preserve"> </w:t>
      </w:r>
      <w:r w:rsidR="007D7B8C">
        <w:rPr>
          <w:rFonts w:cs="Times New Roman"/>
          <w:szCs w:val="24"/>
        </w:rPr>
        <w:t>makse</w:t>
      </w:r>
      <w:r w:rsidR="009F55E0">
        <w:rPr>
          <w:rFonts w:cs="Times New Roman"/>
          <w:szCs w:val="24"/>
        </w:rPr>
        <w:t>õiguste või</w:t>
      </w:r>
      <w:r w:rsidRPr="00827BD6">
        <w:rPr>
          <w:rFonts w:cs="Times New Roman"/>
          <w:szCs w:val="24"/>
        </w:rPr>
        <w:t xml:space="preserve"> </w:t>
      </w:r>
      <w:r w:rsidR="007D7B8C">
        <w:rPr>
          <w:rFonts w:cs="Times New Roman"/>
          <w:szCs w:val="24"/>
        </w:rPr>
        <w:t>-</w:t>
      </w:r>
      <w:r w:rsidR="009F55E0">
        <w:rPr>
          <w:rFonts w:cs="Times New Roman"/>
          <w:szCs w:val="24"/>
        </w:rPr>
        <w:t>kohustuste</w:t>
      </w:r>
      <w:r w:rsidR="007D7B8C">
        <w:rPr>
          <w:rFonts w:cs="Times New Roman"/>
          <w:szCs w:val="24"/>
        </w:rPr>
        <w:t xml:space="preserve"> lõpetamist või </w:t>
      </w:r>
      <w:ins w:id="585" w:author="Merike Koppel - JUSTDIGI" w:date="2025-02-21T12:17:00Z" w16du:dateUtc="2025-02-21T10:17:00Z">
        <w:r w:rsidR="00A56645">
          <w:rPr>
            <w:rFonts w:cs="Times New Roman"/>
            <w:szCs w:val="24"/>
          </w:rPr>
          <w:t xml:space="preserve">nende </w:t>
        </w:r>
      </w:ins>
      <w:r w:rsidR="007D7B8C">
        <w:rPr>
          <w:rFonts w:cs="Times New Roman"/>
          <w:szCs w:val="24"/>
        </w:rPr>
        <w:t>kohustuste täitmise</w:t>
      </w:r>
      <w:r w:rsidRPr="00643B2F">
        <w:rPr>
          <w:rFonts w:cs="Times New Roman"/>
          <w:szCs w:val="24"/>
        </w:rPr>
        <w:t xml:space="preserve"> kiirendamist vastavalt tasaarvestuskokkuleppe tingimustele.</w:t>
      </w:r>
    </w:p>
    <w:p w14:paraId="27CE1BBA" w14:textId="63CD57BB" w:rsidR="00003A51" w:rsidRPr="00643B2F" w:rsidRDefault="00003A51" w:rsidP="00003A51">
      <w:pPr>
        <w:shd w:val="clear" w:color="auto" w:fill="FFFFFF"/>
        <w:spacing w:after="0"/>
        <w:rPr>
          <w:rFonts w:cs="Times New Roman"/>
          <w:szCs w:val="24"/>
          <w:bdr w:val="none" w:sz="0" w:space="0" w:color="auto" w:frame="1"/>
        </w:rPr>
      </w:pPr>
      <w:r w:rsidRPr="00643B2F">
        <w:rPr>
          <w:rFonts w:cs="Times New Roman"/>
          <w:szCs w:val="24"/>
        </w:rPr>
        <w:t>(5)</w:t>
      </w:r>
      <w:r w:rsidR="00827BD6">
        <w:rPr>
          <w:rFonts w:cs="Times New Roman"/>
          <w:szCs w:val="24"/>
        </w:rPr>
        <w:t xml:space="preserve"> </w:t>
      </w:r>
      <w:r w:rsidRPr="00643B2F">
        <w:rPr>
          <w:rFonts w:cs="Times New Roman"/>
          <w:szCs w:val="24"/>
        </w:rPr>
        <w:t>Tuletistehing käesoleva paragrahvi tähenduses on väärtpaberituru seaduse § 229</w:t>
      </w:r>
      <w:r w:rsidRPr="00643B2F">
        <w:rPr>
          <w:rFonts w:cs="Times New Roman"/>
          <w:szCs w:val="24"/>
          <w:vertAlign w:val="superscript"/>
        </w:rPr>
        <w:t xml:space="preserve">3 </w:t>
      </w:r>
      <w:r w:rsidRPr="00643B2F">
        <w:rPr>
          <w:rFonts w:cs="Times New Roman"/>
          <w:szCs w:val="24"/>
        </w:rPr>
        <w:t xml:space="preserve">lõike 1 punktides 1 ja 2 sätestatud </w:t>
      </w:r>
      <w:commentRangeStart w:id="586"/>
      <w:r w:rsidRPr="00643B2F">
        <w:rPr>
          <w:rFonts w:cs="Times New Roman"/>
          <w:szCs w:val="24"/>
        </w:rPr>
        <w:t>tuletisväärtpaber või tuletisleping</w:t>
      </w:r>
      <w:commentRangeEnd w:id="586"/>
      <w:r w:rsidR="0041532F">
        <w:rPr>
          <w:rStyle w:val="Kommentaariviide"/>
        </w:rPr>
        <w:commentReference w:id="586"/>
      </w:r>
      <w:r w:rsidRPr="00643B2F">
        <w:rPr>
          <w:rFonts w:cs="Times New Roman"/>
          <w:szCs w:val="24"/>
        </w:rPr>
        <w:t>.</w:t>
      </w:r>
    </w:p>
    <w:p w14:paraId="290A7B39" w14:textId="6918E985" w:rsidR="00003A51" w:rsidRPr="00EB1A2B" w:rsidRDefault="00003A51" w:rsidP="00003A51">
      <w:pPr>
        <w:spacing w:after="0"/>
        <w:rPr>
          <w:rFonts w:cs="Times New Roman"/>
          <w:szCs w:val="24"/>
        </w:rPr>
      </w:pPr>
      <w:r w:rsidRPr="00643B2F">
        <w:rPr>
          <w:rFonts w:cs="Times New Roman"/>
          <w:szCs w:val="24"/>
        </w:rPr>
        <w:t>(6)</w:t>
      </w:r>
      <w:r w:rsidR="00827BD6">
        <w:rPr>
          <w:rFonts w:cs="Times New Roman"/>
          <w:szCs w:val="24"/>
        </w:rPr>
        <w:t xml:space="preserve"> </w:t>
      </w:r>
      <w:r w:rsidRPr="00643B2F">
        <w:rPr>
          <w:rFonts w:cs="Times New Roman"/>
          <w:szCs w:val="24"/>
        </w:rPr>
        <w:t>Tasaarvestuskokkuleppena käsitatakse käesolevas paragrahvis tasaarvestuskokkulepet väärtpaberituru seaduse § 229</w:t>
      </w:r>
      <w:r w:rsidRPr="00643B2F">
        <w:rPr>
          <w:rFonts w:cs="Times New Roman"/>
          <w:szCs w:val="24"/>
          <w:vertAlign w:val="superscript"/>
        </w:rPr>
        <w:t>4</w:t>
      </w:r>
      <w:r w:rsidRPr="00643B2F">
        <w:rPr>
          <w:rFonts w:cs="Times New Roman"/>
          <w:szCs w:val="24"/>
        </w:rPr>
        <w:t xml:space="preserve"> lõike 1 tähenduses.“;</w:t>
      </w:r>
    </w:p>
    <w:p w14:paraId="12260C95" w14:textId="77777777" w:rsidR="00003A51" w:rsidRPr="00157F19" w:rsidRDefault="00003A51" w:rsidP="00003A51">
      <w:pPr>
        <w:spacing w:after="0"/>
        <w:rPr>
          <w:rFonts w:cs="Times New Roman"/>
          <w:szCs w:val="24"/>
        </w:rPr>
      </w:pPr>
    </w:p>
    <w:p w14:paraId="58BD5F8F" w14:textId="77777777" w:rsidR="00003A51" w:rsidRPr="00157F19" w:rsidRDefault="00003A51" w:rsidP="00003A51">
      <w:pPr>
        <w:spacing w:after="0"/>
        <w:rPr>
          <w:rFonts w:cs="Times New Roman"/>
          <w:szCs w:val="24"/>
        </w:rPr>
      </w:pPr>
      <w:r>
        <w:rPr>
          <w:rFonts w:cs="Times New Roman"/>
          <w:b/>
          <w:bCs/>
          <w:szCs w:val="24"/>
        </w:rPr>
        <w:t>6</w:t>
      </w:r>
      <w:r w:rsidRPr="00157F19">
        <w:rPr>
          <w:rFonts w:cs="Times New Roman"/>
          <w:b/>
          <w:bCs/>
          <w:szCs w:val="24"/>
        </w:rPr>
        <w:t>)</w:t>
      </w:r>
      <w:r w:rsidRPr="00157F19">
        <w:rPr>
          <w:rFonts w:cs="Times New Roman"/>
          <w:szCs w:val="24"/>
        </w:rPr>
        <w:t xml:space="preserve"> paragrahvi 99 pealkiri muudetakse ja sõnastatakse järgmiselt: </w:t>
      </w:r>
    </w:p>
    <w:p w14:paraId="7407C9F6" w14:textId="77777777" w:rsidR="00003A51" w:rsidRPr="00157F19" w:rsidRDefault="00003A51" w:rsidP="00003A51">
      <w:pPr>
        <w:spacing w:after="0"/>
        <w:rPr>
          <w:rFonts w:cs="Times New Roman"/>
          <w:szCs w:val="24"/>
        </w:rPr>
      </w:pPr>
      <w:r w:rsidRPr="00157F19">
        <w:rPr>
          <w:rFonts w:cs="Times New Roman"/>
          <w:szCs w:val="24"/>
        </w:rPr>
        <w:t>,,</w:t>
      </w:r>
      <w:r w:rsidRPr="00157F19">
        <w:rPr>
          <w:rFonts w:cs="Times New Roman"/>
          <w:b/>
          <w:bCs/>
          <w:szCs w:val="24"/>
        </w:rPr>
        <w:t xml:space="preserve">§ 99. Nõuete tasaarvestus ja </w:t>
      </w:r>
      <w:commentRangeStart w:id="587"/>
      <w:r w:rsidRPr="00157F19">
        <w:rPr>
          <w:rFonts w:cs="Times New Roman"/>
          <w:b/>
          <w:bCs/>
          <w:szCs w:val="24"/>
        </w:rPr>
        <w:t xml:space="preserve">lõpetamisel toimuv </w:t>
      </w:r>
      <w:commentRangeEnd w:id="587"/>
      <w:r w:rsidR="0084505A">
        <w:rPr>
          <w:rStyle w:val="Kommentaariviide"/>
        </w:rPr>
        <w:commentReference w:id="587"/>
      </w:r>
      <w:r w:rsidRPr="00157F19">
        <w:rPr>
          <w:rFonts w:cs="Times New Roman"/>
          <w:b/>
          <w:bCs/>
          <w:szCs w:val="24"/>
        </w:rPr>
        <w:t>tasaarvestus</w:t>
      </w:r>
      <w:r w:rsidRPr="00157F19">
        <w:rPr>
          <w:rFonts w:cs="Times New Roman"/>
          <w:szCs w:val="24"/>
        </w:rPr>
        <w:t xml:space="preserve">“; </w:t>
      </w:r>
    </w:p>
    <w:p w14:paraId="69DBDA7A" w14:textId="77777777" w:rsidR="00003A51" w:rsidRPr="00157F19" w:rsidRDefault="00003A51" w:rsidP="00003A51">
      <w:pPr>
        <w:spacing w:after="0"/>
        <w:rPr>
          <w:rFonts w:cs="Times New Roman"/>
          <w:szCs w:val="24"/>
        </w:rPr>
      </w:pPr>
    </w:p>
    <w:p w14:paraId="32595AC1" w14:textId="77777777" w:rsidR="00003A51" w:rsidRPr="00157F19" w:rsidRDefault="00003A51" w:rsidP="00003A51">
      <w:pPr>
        <w:spacing w:after="0"/>
        <w:rPr>
          <w:rFonts w:cs="Times New Roman"/>
          <w:szCs w:val="24"/>
        </w:rPr>
      </w:pPr>
      <w:r>
        <w:rPr>
          <w:rFonts w:cs="Times New Roman"/>
          <w:b/>
          <w:bCs/>
          <w:szCs w:val="24"/>
        </w:rPr>
        <w:t>7</w:t>
      </w:r>
      <w:r w:rsidRPr="00157F19">
        <w:rPr>
          <w:rFonts w:cs="Times New Roman"/>
          <w:b/>
          <w:bCs/>
          <w:szCs w:val="24"/>
        </w:rPr>
        <w:t>)</w:t>
      </w:r>
      <w:r w:rsidRPr="00157F19">
        <w:rPr>
          <w:rFonts w:cs="Times New Roman"/>
          <w:szCs w:val="24"/>
        </w:rPr>
        <w:t xml:space="preserve"> paragrahvi 99 lõiked 5 ja 6 muudetakse ja sõnastatakse järgmiselt: </w:t>
      </w:r>
    </w:p>
    <w:p w14:paraId="28FB6F30" w14:textId="1D3A3F40" w:rsidR="00003A51" w:rsidRPr="00157F19" w:rsidRDefault="00003A51" w:rsidP="00003A51">
      <w:pPr>
        <w:spacing w:after="0"/>
        <w:rPr>
          <w:rFonts w:cs="Times New Roman"/>
          <w:szCs w:val="24"/>
        </w:rPr>
      </w:pPr>
      <w:r w:rsidRPr="00157F19">
        <w:rPr>
          <w:rFonts w:cs="Times New Roman"/>
          <w:szCs w:val="24"/>
        </w:rPr>
        <w:t xml:space="preserve">,,(5) Pankroti väljakuulutamine ei mõjuta </w:t>
      </w:r>
      <w:commentRangeStart w:id="588"/>
      <w:r w:rsidRPr="00157F19">
        <w:rPr>
          <w:rFonts w:cs="Times New Roman"/>
          <w:szCs w:val="24"/>
        </w:rPr>
        <w:t xml:space="preserve">lõpetamisel toimuva </w:t>
      </w:r>
      <w:commentRangeEnd w:id="588"/>
      <w:r w:rsidR="0084505A">
        <w:rPr>
          <w:rStyle w:val="Kommentaariviide"/>
        </w:rPr>
        <w:commentReference w:id="588"/>
      </w:r>
      <w:r w:rsidRPr="00157F19">
        <w:rPr>
          <w:rFonts w:cs="Times New Roman"/>
          <w:szCs w:val="24"/>
        </w:rPr>
        <w:t>tasaarvestuse kohaldamist väärtpaberituru seaduse § 229</w:t>
      </w:r>
      <w:r w:rsidRPr="00157F19">
        <w:rPr>
          <w:rFonts w:cs="Times New Roman"/>
          <w:szCs w:val="24"/>
          <w:vertAlign w:val="superscript"/>
        </w:rPr>
        <w:t>2</w:t>
      </w:r>
      <w:r w:rsidRPr="00157F19">
        <w:rPr>
          <w:rFonts w:cs="Times New Roman"/>
          <w:szCs w:val="24"/>
        </w:rPr>
        <w:t xml:space="preserve"> tähenduses vastavalt väärtpaberituru seaduse § 229</w:t>
      </w:r>
      <w:r w:rsidRPr="00157F19">
        <w:rPr>
          <w:rFonts w:cs="Times New Roman"/>
          <w:szCs w:val="24"/>
          <w:vertAlign w:val="superscript"/>
        </w:rPr>
        <w:t>4</w:t>
      </w:r>
      <w:r w:rsidRPr="00157F19">
        <w:rPr>
          <w:rFonts w:cs="Times New Roman"/>
          <w:szCs w:val="24"/>
        </w:rPr>
        <w:t xml:space="preserve"> lõikes 1 nimetatud tasaarvestuskokkuleppe tingimustele, sealhulgas netonõude rahuldamist finantstagatise või muu tasaarvestuskokkulepet või sellega hõlmatud kvalifitseeruvat finantstehingut tagava tagatise arvel</w:t>
      </w:r>
      <w:del w:id="589" w:author="Merike Koppel - JUSTDIGI" w:date="2025-02-21T12:18:00Z" w16du:dateUtc="2025-02-21T10:18:00Z">
        <w:r w:rsidRPr="00157F19" w:rsidDel="00172F1D">
          <w:rPr>
            <w:rFonts w:cs="Times New Roman"/>
            <w:szCs w:val="24"/>
          </w:rPr>
          <w:delText>t</w:delText>
        </w:r>
      </w:del>
      <w:r w:rsidRPr="00157F19">
        <w:rPr>
          <w:rFonts w:cs="Times New Roman"/>
          <w:szCs w:val="24"/>
        </w:rPr>
        <w:t>. Sellisel juhul ei kohaldata käesoleva paragrahvi lõigetes 1 ja 2 sätestatut.</w:t>
      </w:r>
    </w:p>
    <w:p w14:paraId="50E54C71" w14:textId="77777777" w:rsidR="00003A51" w:rsidRPr="00157F19" w:rsidRDefault="00003A51" w:rsidP="00003A51">
      <w:pPr>
        <w:spacing w:after="0"/>
        <w:rPr>
          <w:rFonts w:cs="Times New Roman"/>
          <w:szCs w:val="24"/>
        </w:rPr>
      </w:pPr>
    </w:p>
    <w:p w14:paraId="07B27A40" w14:textId="77777777" w:rsidR="00003A51" w:rsidRPr="00157F19" w:rsidRDefault="00003A51" w:rsidP="00003A51">
      <w:pPr>
        <w:spacing w:after="0"/>
        <w:rPr>
          <w:rFonts w:cs="Times New Roman"/>
          <w:szCs w:val="24"/>
        </w:rPr>
      </w:pPr>
      <w:r w:rsidRPr="00157F19">
        <w:rPr>
          <w:rFonts w:cs="Times New Roman"/>
          <w:szCs w:val="24"/>
        </w:rPr>
        <w:t xml:space="preserve">(6) Käesoleva paragrahvi lõikes 5 sätestatut kohaldatakse ka </w:t>
      </w:r>
      <w:commentRangeStart w:id="590"/>
      <w:r w:rsidRPr="00157F19">
        <w:rPr>
          <w:rFonts w:cs="Times New Roman"/>
          <w:szCs w:val="24"/>
        </w:rPr>
        <w:t>lõpetamisel toimuvale</w:t>
      </w:r>
      <w:commentRangeEnd w:id="590"/>
      <w:r w:rsidR="00753F83">
        <w:rPr>
          <w:rStyle w:val="Kommentaariviide"/>
        </w:rPr>
        <w:commentReference w:id="590"/>
      </w:r>
      <w:r w:rsidRPr="00157F19">
        <w:rPr>
          <w:rFonts w:cs="Times New Roman"/>
          <w:szCs w:val="24"/>
        </w:rPr>
        <w:t xml:space="preserve"> tasaarvestusele väärtpaberituru seaduse § 229</w:t>
      </w:r>
      <w:r w:rsidRPr="00157F19">
        <w:rPr>
          <w:rFonts w:cs="Times New Roman"/>
          <w:szCs w:val="24"/>
          <w:vertAlign w:val="superscript"/>
        </w:rPr>
        <w:t>2</w:t>
      </w:r>
      <w:r w:rsidRPr="00157F19">
        <w:rPr>
          <w:rFonts w:cs="Times New Roman"/>
          <w:szCs w:val="24"/>
        </w:rPr>
        <w:t xml:space="preserve"> lõike </w:t>
      </w:r>
      <w:r>
        <w:rPr>
          <w:rFonts w:cs="Times New Roman"/>
          <w:szCs w:val="24"/>
        </w:rPr>
        <w:t>4</w:t>
      </w:r>
      <w:r w:rsidRPr="00157F19">
        <w:rPr>
          <w:rFonts w:cs="Times New Roman"/>
          <w:szCs w:val="24"/>
        </w:rPr>
        <w:t xml:space="preserve"> tähenduses.”;</w:t>
      </w:r>
    </w:p>
    <w:p w14:paraId="65088BA4" w14:textId="77777777" w:rsidR="00003A51" w:rsidRPr="00157F19" w:rsidRDefault="00003A51" w:rsidP="00003A51">
      <w:pPr>
        <w:spacing w:after="0"/>
        <w:rPr>
          <w:rFonts w:cs="Times New Roman"/>
          <w:szCs w:val="24"/>
        </w:rPr>
      </w:pPr>
    </w:p>
    <w:p w14:paraId="13E1FABB" w14:textId="77777777" w:rsidR="00003A51" w:rsidRPr="00157F19" w:rsidRDefault="00003A51" w:rsidP="00003A51">
      <w:pPr>
        <w:spacing w:after="0"/>
        <w:rPr>
          <w:rFonts w:cs="Times New Roman"/>
          <w:szCs w:val="24"/>
        </w:rPr>
      </w:pPr>
      <w:r>
        <w:rPr>
          <w:rFonts w:cs="Times New Roman"/>
          <w:b/>
          <w:bCs/>
          <w:szCs w:val="24"/>
        </w:rPr>
        <w:t>8</w:t>
      </w:r>
      <w:r w:rsidRPr="00157F19">
        <w:rPr>
          <w:rFonts w:cs="Times New Roman"/>
          <w:b/>
          <w:bCs/>
          <w:szCs w:val="24"/>
        </w:rPr>
        <w:t>)</w:t>
      </w:r>
      <w:r w:rsidRPr="00157F19">
        <w:rPr>
          <w:rFonts w:cs="Times New Roman"/>
          <w:szCs w:val="24"/>
        </w:rPr>
        <w:t xml:space="preserve"> paragrahvi 109 lõike 2 teine lause tunnistatakse kehtetuks;</w:t>
      </w:r>
    </w:p>
    <w:p w14:paraId="5F5C9DD7" w14:textId="77777777" w:rsidR="00003A51" w:rsidRPr="00157F19" w:rsidRDefault="00003A51" w:rsidP="00003A51">
      <w:pPr>
        <w:spacing w:after="0"/>
        <w:rPr>
          <w:rFonts w:cs="Times New Roman"/>
          <w:szCs w:val="24"/>
        </w:rPr>
      </w:pPr>
    </w:p>
    <w:p w14:paraId="7F202D00" w14:textId="77777777" w:rsidR="00003A51" w:rsidRPr="00157F19" w:rsidRDefault="00003A51" w:rsidP="00003A51">
      <w:pPr>
        <w:spacing w:after="0"/>
        <w:rPr>
          <w:rFonts w:cs="Times New Roman"/>
          <w:szCs w:val="24"/>
        </w:rPr>
      </w:pPr>
      <w:r>
        <w:rPr>
          <w:rFonts w:cs="Times New Roman"/>
          <w:b/>
          <w:bCs/>
          <w:szCs w:val="24"/>
        </w:rPr>
        <w:t>9</w:t>
      </w:r>
      <w:r w:rsidRPr="00157F19">
        <w:rPr>
          <w:rFonts w:cs="Times New Roman"/>
          <w:b/>
          <w:bCs/>
          <w:szCs w:val="24"/>
        </w:rPr>
        <w:t>)</w:t>
      </w:r>
      <w:r w:rsidRPr="00157F19">
        <w:rPr>
          <w:rFonts w:cs="Times New Roman"/>
          <w:szCs w:val="24"/>
        </w:rPr>
        <w:t xml:space="preserve"> paragrahvi 109 täiendatakse lõikega 2</w:t>
      </w:r>
      <w:r w:rsidRPr="00157F19">
        <w:rPr>
          <w:rFonts w:cs="Times New Roman"/>
          <w:szCs w:val="24"/>
          <w:vertAlign w:val="superscript"/>
        </w:rPr>
        <w:t>1</w:t>
      </w:r>
      <w:r w:rsidRPr="00157F19">
        <w:rPr>
          <w:rFonts w:cs="Times New Roman"/>
          <w:szCs w:val="24"/>
        </w:rPr>
        <w:t xml:space="preserve"> järgmises sõnastuses: </w:t>
      </w:r>
    </w:p>
    <w:p w14:paraId="106B486C" w14:textId="77777777" w:rsidR="00003A51" w:rsidRPr="00157F19" w:rsidRDefault="00003A51" w:rsidP="00003A51">
      <w:pPr>
        <w:spacing w:after="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Käesoleva paragrahvi lõikes 2 sätestatut ei kohaldata: </w:t>
      </w:r>
    </w:p>
    <w:p w14:paraId="7EC60E9A" w14:textId="77777777" w:rsidR="00003A51" w:rsidRPr="00157F19" w:rsidRDefault="00003A51" w:rsidP="00003A51">
      <w:pPr>
        <w:spacing w:after="0"/>
        <w:rPr>
          <w:rFonts w:cs="Times New Roman"/>
          <w:szCs w:val="24"/>
        </w:rPr>
      </w:pPr>
      <w:r w:rsidRPr="00157F19">
        <w:rPr>
          <w:rFonts w:cs="Times New Roman"/>
          <w:szCs w:val="24"/>
        </w:rPr>
        <w:t xml:space="preserve">1) finantstagatise kokkuleppe sõlmimisele, </w:t>
      </w:r>
      <w:r w:rsidRPr="00157F19">
        <w:rPr>
          <w:rFonts w:cs="Times New Roman"/>
          <w:bCs/>
          <w:szCs w:val="24"/>
        </w:rPr>
        <w:t>finantstagatise seadmisele, täiendamisele või asendamisele või finantstagatise eseme käsutamisele;</w:t>
      </w:r>
    </w:p>
    <w:p w14:paraId="0F2B3311" w14:textId="41A2167D" w:rsidR="00003A51" w:rsidRPr="00157F19" w:rsidRDefault="00003A51" w:rsidP="00003A51">
      <w:pPr>
        <w:spacing w:after="0"/>
        <w:rPr>
          <w:rFonts w:cs="Times New Roman"/>
          <w:szCs w:val="24"/>
        </w:rPr>
      </w:pPr>
      <w:r w:rsidRPr="00157F19">
        <w:rPr>
          <w:rFonts w:cs="Times New Roman"/>
          <w:szCs w:val="24"/>
        </w:rPr>
        <w:t>2) tagatislepingu sõlmimisele või tagatise andmisele, et tagada tasaarvestuskokkulepe väärtpaberituru seaduse § 229</w:t>
      </w:r>
      <w:r w:rsidRPr="00157F19">
        <w:rPr>
          <w:rFonts w:cs="Times New Roman"/>
          <w:szCs w:val="24"/>
          <w:vertAlign w:val="superscript"/>
        </w:rPr>
        <w:t>4</w:t>
      </w:r>
      <w:r w:rsidRPr="00157F19">
        <w:rPr>
          <w:rFonts w:cs="Times New Roman"/>
          <w:szCs w:val="24"/>
        </w:rPr>
        <w:t xml:space="preserve"> lõike 1 tähenduses või sellega hõlmatud kvalifitseeruv finantstehing</w:t>
      </w:r>
      <w:commentRangeStart w:id="591"/>
      <w:ins w:id="592" w:author="Merike Koppel - JUSTDIGI" w:date="2025-02-21T12:20:00Z" w16du:dateUtc="2025-02-21T10:20:00Z">
        <w:r w:rsidR="00494190">
          <w:rPr>
            <w:rFonts w:cs="Times New Roman"/>
            <w:szCs w:val="24"/>
          </w:rPr>
          <w:t>,</w:t>
        </w:r>
      </w:ins>
      <w:r w:rsidRPr="00157F19">
        <w:rPr>
          <w:rFonts w:cs="Times New Roman"/>
          <w:szCs w:val="24"/>
        </w:rPr>
        <w:t xml:space="preserve"> </w:t>
      </w:r>
      <w:commentRangeEnd w:id="591"/>
      <w:r w:rsidR="00494190">
        <w:rPr>
          <w:rStyle w:val="Kommentaariviide"/>
        </w:rPr>
        <w:commentReference w:id="591"/>
      </w:r>
      <w:r w:rsidRPr="00157F19">
        <w:rPr>
          <w:rFonts w:cs="Times New Roman"/>
          <w:szCs w:val="24"/>
        </w:rPr>
        <w:t>või sellise tagatislepingu eseme käsutamisele;</w:t>
      </w:r>
    </w:p>
    <w:p w14:paraId="0752D63E" w14:textId="77777777" w:rsidR="00003A51" w:rsidRPr="00157F19" w:rsidRDefault="00003A51" w:rsidP="00003A51">
      <w:pPr>
        <w:spacing w:after="0"/>
        <w:rPr>
          <w:rFonts w:cs="Times New Roman"/>
          <w:szCs w:val="24"/>
        </w:rPr>
      </w:pPr>
      <w:r w:rsidRPr="00157F19">
        <w:rPr>
          <w:rFonts w:cs="Times New Roman"/>
          <w:szCs w:val="24"/>
        </w:rPr>
        <w:t>3) makse- ja arveldussüsteemide seaduses sätestatud arveldussüsteemi või süsteemiühenduse vahendusel tehtavatele tasaarvestustele;</w:t>
      </w:r>
    </w:p>
    <w:p w14:paraId="0FF1AB71" w14:textId="77777777" w:rsidR="00003A51" w:rsidRPr="00157F19" w:rsidRDefault="00003A51" w:rsidP="00003A51">
      <w:pPr>
        <w:spacing w:after="0"/>
        <w:rPr>
          <w:rFonts w:cs="Times New Roman"/>
          <w:szCs w:val="24"/>
        </w:rPr>
      </w:pPr>
      <w:r w:rsidRPr="00157F19">
        <w:rPr>
          <w:rFonts w:cs="Times New Roman"/>
          <w:szCs w:val="24"/>
        </w:rPr>
        <w:t xml:space="preserve">4) </w:t>
      </w:r>
      <w:commentRangeStart w:id="593"/>
      <w:r w:rsidRPr="00157F19">
        <w:rPr>
          <w:rFonts w:cs="Times New Roman"/>
          <w:szCs w:val="24"/>
        </w:rPr>
        <w:t xml:space="preserve">lõpetamisel toimuvale </w:t>
      </w:r>
      <w:commentRangeEnd w:id="593"/>
      <w:r w:rsidR="00494190">
        <w:rPr>
          <w:rStyle w:val="Kommentaariviide"/>
        </w:rPr>
        <w:commentReference w:id="593"/>
      </w:r>
      <w:r w:rsidRPr="00157F19">
        <w:rPr>
          <w:rFonts w:cs="Times New Roman"/>
          <w:szCs w:val="24"/>
        </w:rPr>
        <w:t>tasaarvestusele väärtpaberituru seaduse § 229</w:t>
      </w:r>
      <w:r w:rsidRPr="00157F19">
        <w:rPr>
          <w:rFonts w:cs="Times New Roman"/>
          <w:szCs w:val="24"/>
          <w:vertAlign w:val="superscript"/>
        </w:rPr>
        <w:t>2</w:t>
      </w:r>
      <w:r w:rsidRPr="00157F19">
        <w:rPr>
          <w:rFonts w:cs="Times New Roman"/>
          <w:szCs w:val="24"/>
        </w:rPr>
        <w:t xml:space="preserve"> tähenduses;</w:t>
      </w:r>
    </w:p>
    <w:p w14:paraId="454ADA41" w14:textId="77777777" w:rsidR="00003A51" w:rsidRPr="00157F19" w:rsidRDefault="00003A51" w:rsidP="00003A51">
      <w:pPr>
        <w:spacing w:after="0"/>
        <w:rPr>
          <w:rFonts w:cs="Times New Roman"/>
          <w:szCs w:val="24"/>
        </w:rPr>
      </w:pPr>
      <w:r w:rsidRPr="00157F19">
        <w:rPr>
          <w:rFonts w:cs="Times New Roman"/>
          <w:szCs w:val="24"/>
        </w:rPr>
        <w:t>5) nõude loovutamisele, mille eesmärk on pandikirjade tagatisvara moodustamine kooskõlas pandikirjaseaduse §-des 31</w:t>
      </w:r>
      <w:r w:rsidRPr="00157F19">
        <w:rPr>
          <w:rFonts w:cs="Times New Roman"/>
          <w:szCs w:val="24"/>
          <w:vertAlign w:val="superscript"/>
        </w:rPr>
        <w:t>1</w:t>
      </w:r>
      <w:r w:rsidRPr="00157F19">
        <w:rPr>
          <w:rFonts w:cs="Times New Roman"/>
          <w:szCs w:val="24"/>
        </w:rPr>
        <w:t xml:space="preserve"> ja 31</w:t>
      </w:r>
      <w:r w:rsidRPr="00157F19">
        <w:rPr>
          <w:rFonts w:cs="Times New Roman"/>
          <w:szCs w:val="24"/>
          <w:vertAlign w:val="superscript"/>
        </w:rPr>
        <w:t>6</w:t>
      </w:r>
      <w:r w:rsidRPr="00157F19">
        <w:rPr>
          <w:rFonts w:cs="Times New Roman"/>
          <w:szCs w:val="24"/>
        </w:rPr>
        <w:t xml:space="preserve"> sätestatuga.”;</w:t>
      </w:r>
    </w:p>
    <w:p w14:paraId="63A3BF09" w14:textId="77777777" w:rsidR="00003A51" w:rsidRPr="00157F19" w:rsidRDefault="00003A51" w:rsidP="00003A51">
      <w:pPr>
        <w:spacing w:after="0"/>
        <w:rPr>
          <w:rFonts w:cs="Times New Roman"/>
          <w:szCs w:val="24"/>
        </w:rPr>
      </w:pPr>
    </w:p>
    <w:p w14:paraId="1BE4AACB" w14:textId="77777777" w:rsidR="00003A51" w:rsidRPr="00157F19" w:rsidRDefault="00003A51" w:rsidP="00003A51">
      <w:pPr>
        <w:spacing w:after="0"/>
        <w:rPr>
          <w:rFonts w:cs="Times New Roman"/>
          <w:szCs w:val="24"/>
        </w:rPr>
      </w:pPr>
      <w:bookmarkStart w:id="594" w:name="_Hlk180163309"/>
      <w:r w:rsidRPr="00157F19">
        <w:rPr>
          <w:rFonts w:cs="Times New Roman"/>
          <w:b/>
          <w:bCs/>
          <w:szCs w:val="24"/>
        </w:rPr>
        <w:t>1</w:t>
      </w:r>
      <w:r>
        <w:rPr>
          <w:rFonts w:cs="Times New Roman"/>
          <w:b/>
          <w:bCs/>
          <w:szCs w:val="24"/>
        </w:rPr>
        <w:t>0</w:t>
      </w:r>
      <w:r w:rsidRPr="00157F19">
        <w:rPr>
          <w:rFonts w:cs="Times New Roman"/>
          <w:b/>
          <w:bCs/>
          <w:szCs w:val="24"/>
        </w:rPr>
        <w:t>)</w:t>
      </w:r>
      <w:r w:rsidRPr="00157F19">
        <w:rPr>
          <w:rFonts w:cs="Times New Roman"/>
          <w:szCs w:val="24"/>
        </w:rPr>
        <w:t xml:space="preserve"> paragrahvi 110 lõige 4 muudetakse ja sõnastatakse järgmiselt: </w:t>
      </w:r>
    </w:p>
    <w:p w14:paraId="2E78DE27" w14:textId="7902DCAF" w:rsidR="00003A51" w:rsidRPr="00157F19" w:rsidRDefault="00003A51" w:rsidP="00003A51">
      <w:pPr>
        <w:spacing w:after="0"/>
        <w:rPr>
          <w:rFonts w:cs="Times New Roman"/>
          <w:szCs w:val="24"/>
        </w:rPr>
      </w:pPr>
      <w:r w:rsidRPr="00157F19">
        <w:rPr>
          <w:rFonts w:cs="Times New Roman"/>
          <w:szCs w:val="24"/>
        </w:rPr>
        <w:t>,,(4) Käesoleva seaduse § 48</w:t>
      </w:r>
      <w:r>
        <w:rPr>
          <w:rFonts w:cs="Times New Roman"/>
          <w:szCs w:val="24"/>
        </w:rPr>
        <w:t xml:space="preserve"> lõike</w:t>
      </w:r>
      <w:ins w:id="595" w:author="Katariina Kärsten - JUSTDIGI" w:date="2025-02-28T11:23:00Z" w16du:dateUtc="2025-02-28T09:23:00Z">
        <w:r w:rsidR="0002099B">
          <w:rPr>
            <w:rFonts w:cs="Times New Roman"/>
            <w:szCs w:val="24"/>
          </w:rPr>
          <w:t>s</w:t>
        </w:r>
      </w:ins>
      <w:r>
        <w:rPr>
          <w:rFonts w:cs="Times New Roman"/>
          <w:szCs w:val="24"/>
        </w:rPr>
        <w:t xml:space="preserve"> 1 </w:t>
      </w:r>
      <w:commentRangeStart w:id="596"/>
      <w:del w:id="597" w:author="Katariina Kärsten - JUSTDIGI" w:date="2025-02-28T11:23:00Z" w16du:dateUtc="2025-02-28T09:23:00Z">
        <w:r w:rsidDel="0002099B">
          <w:rPr>
            <w:rFonts w:cs="Times New Roman"/>
            <w:szCs w:val="24"/>
          </w:rPr>
          <w:delText>punktis 1</w:delText>
        </w:r>
        <w:r w:rsidRPr="00157F19" w:rsidDel="0002099B">
          <w:rPr>
            <w:rFonts w:cs="Times New Roman"/>
            <w:szCs w:val="24"/>
          </w:rPr>
          <w:delText xml:space="preserve"> </w:delText>
        </w:r>
      </w:del>
      <w:commentRangeEnd w:id="596"/>
      <w:r w:rsidR="00353504">
        <w:rPr>
          <w:rStyle w:val="Kommentaariviide"/>
        </w:rPr>
        <w:commentReference w:id="596"/>
      </w:r>
      <w:r w:rsidRPr="00157F19">
        <w:rPr>
          <w:rFonts w:cs="Times New Roman"/>
          <w:szCs w:val="24"/>
        </w:rPr>
        <w:t>nimetatud tuletistehingut</w:t>
      </w:r>
      <w:r>
        <w:rPr>
          <w:rFonts w:cs="Times New Roman"/>
          <w:szCs w:val="24"/>
        </w:rPr>
        <w:t xml:space="preserve"> ja</w:t>
      </w:r>
      <w:r w:rsidRPr="00157F19">
        <w:rPr>
          <w:rFonts w:cs="Times New Roman"/>
          <w:szCs w:val="24"/>
        </w:rPr>
        <w:t xml:space="preserve"> tasaarvestuskokkulepet, väärtpaberituru seaduse §-s 229</w:t>
      </w:r>
      <w:r w:rsidRPr="00157F19">
        <w:rPr>
          <w:rFonts w:cs="Times New Roman"/>
          <w:szCs w:val="24"/>
          <w:vertAlign w:val="superscript"/>
        </w:rPr>
        <w:t>3</w:t>
      </w:r>
      <w:r w:rsidRPr="00157F19">
        <w:rPr>
          <w:rFonts w:cs="Times New Roman"/>
          <w:szCs w:val="24"/>
        </w:rPr>
        <w:t xml:space="preserve"> nimetatud kvalifitseeruvate finantstehingute </w:t>
      </w:r>
      <w:del w:id="598" w:author="Merike Koppel - JUSTDIGI" w:date="2025-02-21T12:20:00Z" w16du:dateUtc="2025-02-21T10:20:00Z">
        <w:r w:rsidRPr="00157F19" w:rsidDel="00494190">
          <w:rPr>
            <w:rFonts w:cs="Times New Roman"/>
            <w:szCs w:val="24"/>
          </w:rPr>
          <w:delText xml:space="preserve">hõlmamist </w:delText>
        </w:r>
      </w:del>
      <w:ins w:id="599" w:author="Merike Koppel - JUSTDIGI" w:date="2025-02-21T12:20:00Z" w16du:dateUtc="2025-02-21T10:20:00Z">
        <w:r w:rsidR="00494190">
          <w:rPr>
            <w:rFonts w:cs="Times New Roman"/>
            <w:szCs w:val="24"/>
          </w:rPr>
          <w:t>lis</w:t>
        </w:r>
        <w:r w:rsidR="00494190" w:rsidRPr="00157F19">
          <w:rPr>
            <w:rFonts w:cs="Times New Roman"/>
            <w:szCs w:val="24"/>
          </w:rPr>
          <w:t xml:space="preserve">amist </w:t>
        </w:r>
      </w:ins>
      <w:r w:rsidRPr="00157F19">
        <w:rPr>
          <w:rFonts w:cs="Times New Roman"/>
          <w:szCs w:val="24"/>
        </w:rPr>
        <w:t xml:space="preserve">tasaarvestuskokkuleppesse ning </w:t>
      </w:r>
      <w:commentRangeStart w:id="600"/>
      <w:r w:rsidRPr="00157F19">
        <w:rPr>
          <w:rFonts w:cs="Times New Roman"/>
          <w:szCs w:val="24"/>
        </w:rPr>
        <w:t xml:space="preserve">lõpetamisel toimuva </w:t>
      </w:r>
      <w:commentRangeEnd w:id="600"/>
      <w:r w:rsidR="00494190">
        <w:rPr>
          <w:rStyle w:val="Kommentaariviide"/>
        </w:rPr>
        <w:commentReference w:id="600"/>
      </w:r>
      <w:r w:rsidRPr="00157F19">
        <w:rPr>
          <w:rFonts w:cs="Times New Roman"/>
          <w:szCs w:val="24"/>
        </w:rPr>
        <w:t>tasaarvestuse kohaldamist väärtpaberituru seaduse § 229</w:t>
      </w:r>
      <w:r w:rsidRPr="00157F19">
        <w:rPr>
          <w:rFonts w:cs="Times New Roman"/>
          <w:szCs w:val="24"/>
          <w:vertAlign w:val="superscript"/>
        </w:rPr>
        <w:t>2</w:t>
      </w:r>
      <w:r w:rsidRPr="00157F19">
        <w:rPr>
          <w:rFonts w:cs="Times New Roman"/>
          <w:szCs w:val="24"/>
        </w:rPr>
        <w:t xml:space="preserve"> tähenduses ei saa tagasi võita, välja arvatud juhul, kui on ilmne, et tehingu ainuke eesmärk oli</w:t>
      </w:r>
      <w:ins w:id="601" w:author="Merike Koppel - JUSTDIGI" w:date="2025-02-21T12:21:00Z" w16du:dateUtc="2025-02-21T10:21:00Z">
        <w:r w:rsidR="0034607B">
          <w:rPr>
            <w:rFonts w:cs="Times New Roman"/>
            <w:szCs w:val="24"/>
          </w:rPr>
          <w:t xml:space="preserve"> kahjustada</w:t>
        </w:r>
      </w:ins>
      <w:r w:rsidRPr="00157F19">
        <w:rPr>
          <w:rFonts w:cs="Times New Roman"/>
          <w:szCs w:val="24"/>
        </w:rPr>
        <w:t xml:space="preserve"> teis</w:t>
      </w:r>
      <w:del w:id="602" w:author="Merike Koppel - JUSTDIGI" w:date="2025-02-21T12:21:00Z" w16du:dateUtc="2025-02-21T10:21:00Z">
        <w:r w:rsidRPr="00157F19" w:rsidDel="0034607B">
          <w:rPr>
            <w:rFonts w:cs="Times New Roman"/>
            <w:szCs w:val="24"/>
          </w:rPr>
          <w:delText>te</w:delText>
        </w:r>
      </w:del>
      <w:ins w:id="603" w:author="Merike Koppel - JUSTDIGI" w:date="2025-02-21T12:21:00Z" w16du:dateUtc="2025-02-21T10:21:00Z">
        <w:r w:rsidR="0034607B">
          <w:rPr>
            <w:rFonts w:cs="Times New Roman"/>
            <w:szCs w:val="24"/>
          </w:rPr>
          <w:t>i</w:t>
        </w:r>
      </w:ins>
      <w:r w:rsidRPr="00157F19">
        <w:rPr>
          <w:rFonts w:cs="Times New Roman"/>
          <w:szCs w:val="24"/>
        </w:rPr>
        <w:t xml:space="preserve"> võlausaldaja</w:t>
      </w:r>
      <w:del w:id="604" w:author="Merike Koppel - JUSTDIGI" w:date="2025-02-21T12:21:00Z" w16du:dateUtc="2025-02-21T10:21:00Z">
        <w:r w:rsidRPr="00157F19" w:rsidDel="0034607B">
          <w:rPr>
            <w:rFonts w:cs="Times New Roman"/>
            <w:szCs w:val="24"/>
          </w:rPr>
          <w:delText>te</w:delText>
        </w:r>
      </w:del>
      <w:ins w:id="605" w:author="Merike Koppel - JUSTDIGI" w:date="2025-02-21T12:21:00Z" w16du:dateUtc="2025-02-21T10:21:00Z">
        <w:r w:rsidR="0034607B">
          <w:rPr>
            <w:rFonts w:cs="Times New Roman"/>
            <w:szCs w:val="24"/>
          </w:rPr>
          <w:t>id</w:t>
        </w:r>
      </w:ins>
      <w:del w:id="606" w:author="Merike Koppel - JUSTDIGI" w:date="2025-02-21T12:21:00Z" w16du:dateUtc="2025-02-21T10:21:00Z">
        <w:r w:rsidRPr="00157F19" w:rsidDel="0034607B">
          <w:rPr>
            <w:rFonts w:cs="Times New Roman"/>
            <w:szCs w:val="24"/>
          </w:rPr>
          <w:delText xml:space="preserve"> kahjustamine</w:delText>
        </w:r>
      </w:del>
      <w:r w:rsidRPr="00157F19">
        <w:rPr>
          <w:rFonts w:cs="Times New Roman"/>
          <w:szCs w:val="24"/>
        </w:rPr>
        <w:t xml:space="preserve"> ja tehingu teine pool oli sellest teadlik ning tehing on tehtud ühe aasta jooksul enne ajutise halduri nimetamist.”;</w:t>
      </w:r>
    </w:p>
    <w:p w14:paraId="6DEF3EAE" w14:textId="77777777" w:rsidR="00003A51" w:rsidRPr="00157F19" w:rsidRDefault="00003A51" w:rsidP="00003A51">
      <w:pPr>
        <w:spacing w:after="0"/>
        <w:rPr>
          <w:rFonts w:cs="Times New Roman"/>
          <w:szCs w:val="24"/>
        </w:rPr>
      </w:pPr>
    </w:p>
    <w:bookmarkEnd w:id="594"/>
    <w:p w14:paraId="0E44821D" w14:textId="77777777" w:rsidR="00003A51" w:rsidRPr="00157F19" w:rsidRDefault="00003A51" w:rsidP="00003A51">
      <w:pPr>
        <w:spacing w:after="0"/>
        <w:rPr>
          <w:rFonts w:cs="Times New Roman"/>
          <w:szCs w:val="24"/>
        </w:rPr>
      </w:pPr>
      <w:r w:rsidRPr="00157F19">
        <w:rPr>
          <w:rFonts w:cs="Times New Roman"/>
          <w:b/>
          <w:bCs/>
          <w:szCs w:val="24"/>
        </w:rPr>
        <w:t>1</w:t>
      </w:r>
      <w:r>
        <w:rPr>
          <w:rFonts w:cs="Times New Roman"/>
          <w:b/>
          <w:bCs/>
          <w:szCs w:val="24"/>
        </w:rPr>
        <w:t>1</w:t>
      </w:r>
      <w:r w:rsidRPr="00157F19">
        <w:rPr>
          <w:rFonts w:cs="Times New Roman"/>
          <w:b/>
          <w:bCs/>
          <w:szCs w:val="24"/>
        </w:rPr>
        <w:t>)</w:t>
      </w:r>
      <w:r w:rsidRPr="00157F19">
        <w:rPr>
          <w:rFonts w:cs="Times New Roman"/>
          <w:szCs w:val="24"/>
        </w:rPr>
        <w:t xml:space="preserve"> paragrahvi 114 lõige 4 muudetakse ja sõnastatakse järgmiselt; </w:t>
      </w:r>
    </w:p>
    <w:p w14:paraId="75405166" w14:textId="119AB345" w:rsidR="00003A51" w:rsidRPr="00157F19" w:rsidRDefault="00003A51" w:rsidP="00003A51">
      <w:pPr>
        <w:spacing w:after="0"/>
        <w:rPr>
          <w:rFonts w:cs="Times New Roman"/>
          <w:szCs w:val="24"/>
        </w:rPr>
      </w:pPr>
      <w:r w:rsidRPr="00157F19">
        <w:rPr>
          <w:rFonts w:cs="Times New Roman"/>
          <w:szCs w:val="24"/>
        </w:rPr>
        <w:t>,,(4) Finantstagatise kokkuleppest tulenevate õiguste teostamiseks või</w:t>
      </w:r>
      <w:ins w:id="607" w:author="Merike Koppel - JUSTDIGI" w:date="2025-02-26T11:54:00Z" w16du:dateUtc="2025-02-26T09:54:00Z">
        <w:r w:rsidR="00743CC9">
          <w:rPr>
            <w:rFonts w:cs="Times New Roman"/>
            <w:szCs w:val="24"/>
          </w:rPr>
          <w:t xml:space="preserve"> sellest tulenevate </w:t>
        </w:r>
      </w:ins>
      <w:del w:id="608" w:author="Merike Koppel - JUSTDIGI" w:date="2025-02-26T12:03:00Z" w16du:dateUtc="2025-02-26T10:03:00Z">
        <w:r w:rsidRPr="00157F19" w:rsidDel="005F55D4">
          <w:rPr>
            <w:rFonts w:cs="Times New Roman"/>
            <w:szCs w:val="24"/>
          </w:rPr>
          <w:delText xml:space="preserve"> </w:delText>
        </w:r>
      </w:del>
      <w:r w:rsidRPr="00157F19">
        <w:rPr>
          <w:rFonts w:cs="Times New Roman"/>
          <w:szCs w:val="24"/>
        </w:rPr>
        <w:t>kohustuste täitmiseks tehtud tehingut</w:t>
      </w:r>
      <w:r w:rsidR="00671C3C">
        <w:rPr>
          <w:rFonts w:cs="Times New Roman"/>
          <w:szCs w:val="24"/>
        </w:rPr>
        <w:t xml:space="preserve"> ja</w:t>
      </w:r>
      <w:r w:rsidRPr="00157F19">
        <w:rPr>
          <w:rFonts w:cs="Times New Roman"/>
          <w:szCs w:val="24"/>
        </w:rPr>
        <w:t xml:space="preserve"> käesoleva seaduse § 48</w:t>
      </w:r>
      <w:r>
        <w:rPr>
          <w:rFonts w:cs="Times New Roman"/>
          <w:szCs w:val="24"/>
        </w:rPr>
        <w:t xml:space="preserve"> lõike 1 punktis 1</w:t>
      </w:r>
      <w:r w:rsidRPr="00157F19">
        <w:rPr>
          <w:rFonts w:cs="Times New Roman"/>
          <w:szCs w:val="24"/>
        </w:rPr>
        <w:t xml:space="preserve"> nimetatud tuletistehingu või tasaarvestuskokkuleppe või sellega hõlmatud kvalifitseeruva finantstehingu tagamiseks seatud tagatist ei saa tagasi võita.”.</w:t>
      </w:r>
    </w:p>
    <w:p w14:paraId="3F7F9F1B" w14:textId="77777777" w:rsidR="00003A51" w:rsidRPr="00157F19" w:rsidRDefault="00003A51" w:rsidP="00003A51">
      <w:pPr>
        <w:spacing w:after="0"/>
        <w:rPr>
          <w:rFonts w:cs="Times New Roman"/>
          <w:szCs w:val="24"/>
        </w:rPr>
      </w:pPr>
    </w:p>
    <w:p w14:paraId="1E079BC3" w14:textId="77777777" w:rsidR="00003A51" w:rsidRPr="00157F19" w:rsidRDefault="00003A51" w:rsidP="00003A51">
      <w:pPr>
        <w:spacing w:after="0"/>
        <w:rPr>
          <w:rFonts w:cs="Times New Roman"/>
          <w:szCs w:val="24"/>
        </w:rPr>
      </w:pPr>
    </w:p>
    <w:p w14:paraId="24EF5039" w14:textId="77777777" w:rsidR="00003A51" w:rsidRPr="00157F19" w:rsidRDefault="00003A51" w:rsidP="00003A51">
      <w:pPr>
        <w:spacing w:after="0"/>
        <w:rPr>
          <w:rFonts w:cs="Times New Roman"/>
          <w:b/>
          <w:bCs/>
          <w:szCs w:val="24"/>
        </w:rPr>
      </w:pPr>
      <w:r w:rsidRPr="00157F19">
        <w:rPr>
          <w:rFonts w:cs="Times New Roman"/>
          <w:b/>
          <w:bCs/>
          <w:szCs w:val="24"/>
        </w:rPr>
        <w:t xml:space="preserve">§ </w:t>
      </w:r>
      <w:r>
        <w:rPr>
          <w:rFonts w:cs="Times New Roman"/>
          <w:b/>
          <w:bCs/>
          <w:szCs w:val="24"/>
        </w:rPr>
        <w:t>11</w:t>
      </w:r>
      <w:r w:rsidRPr="00157F19">
        <w:rPr>
          <w:rFonts w:cs="Times New Roman"/>
          <w:b/>
          <w:bCs/>
          <w:szCs w:val="24"/>
        </w:rPr>
        <w:t>. Saneerimisseaduse muutmine</w:t>
      </w:r>
    </w:p>
    <w:p w14:paraId="0BE56005" w14:textId="77777777" w:rsidR="00003A51" w:rsidRPr="00157F19" w:rsidRDefault="00003A51" w:rsidP="00003A51">
      <w:pPr>
        <w:spacing w:after="0"/>
        <w:rPr>
          <w:rFonts w:cs="Times New Roman"/>
          <w:szCs w:val="24"/>
        </w:rPr>
      </w:pPr>
    </w:p>
    <w:p w14:paraId="79A153F7" w14:textId="77777777" w:rsidR="00003A51" w:rsidRPr="00157F19" w:rsidRDefault="00003A51" w:rsidP="00003A51">
      <w:pPr>
        <w:spacing w:after="0"/>
        <w:rPr>
          <w:rFonts w:cs="Times New Roman"/>
          <w:szCs w:val="24"/>
        </w:rPr>
      </w:pPr>
      <w:r w:rsidRPr="00157F19">
        <w:rPr>
          <w:rFonts w:cs="Times New Roman"/>
          <w:szCs w:val="24"/>
        </w:rPr>
        <w:t xml:space="preserve">Saneerimisseaduses tehakse järgmised muudatused: </w:t>
      </w:r>
    </w:p>
    <w:p w14:paraId="3D1F14C1" w14:textId="77777777" w:rsidR="00003A51" w:rsidRPr="00157F19" w:rsidRDefault="00003A51" w:rsidP="00003A51">
      <w:pPr>
        <w:spacing w:after="0"/>
        <w:rPr>
          <w:rFonts w:cs="Times New Roman"/>
          <w:szCs w:val="24"/>
        </w:rPr>
      </w:pPr>
    </w:p>
    <w:p w14:paraId="6C6C0AD9" w14:textId="77777777" w:rsidR="00003A51" w:rsidRPr="00157F19" w:rsidRDefault="00003A51" w:rsidP="00003A51">
      <w:pPr>
        <w:spacing w:after="0"/>
        <w:rPr>
          <w:rFonts w:cs="Times New Roman"/>
          <w:szCs w:val="24"/>
        </w:rPr>
      </w:pPr>
      <w:r w:rsidRPr="00157F19">
        <w:rPr>
          <w:rFonts w:cs="Times New Roman"/>
          <w:b/>
          <w:bCs/>
          <w:szCs w:val="24"/>
        </w:rPr>
        <w:t>1)</w:t>
      </w:r>
      <w:r w:rsidRPr="00157F19">
        <w:rPr>
          <w:rFonts w:cs="Times New Roman"/>
          <w:szCs w:val="24"/>
        </w:rPr>
        <w:t xml:space="preserve"> paragrahvi 6 lõige 2 muudetakse ja sõnastatakse järgmiselt: </w:t>
      </w:r>
    </w:p>
    <w:p w14:paraId="07E925C4" w14:textId="2F97306A" w:rsidR="00003A51" w:rsidRPr="00157F19" w:rsidRDefault="00003A51" w:rsidP="00003A51">
      <w:pPr>
        <w:spacing w:after="0"/>
        <w:rPr>
          <w:rFonts w:cs="Times New Roman"/>
          <w:szCs w:val="24"/>
        </w:rPr>
      </w:pPr>
      <w:r w:rsidRPr="00157F19">
        <w:rPr>
          <w:rFonts w:cs="Times New Roman"/>
          <w:szCs w:val="24"/>
        </w:rPr>
        <w:t>,,(2) Kui lepingu täitmise kiirendamine</w:t>
      </w:r>
      <w:r>
        <w:rPr>
          <w:rFonts w:cs="Times New Roman"/>
          <w:szCs w:val="24"/>
        </w:rPr>
        <w:t xml:space="preserve"> väärtpaberituru seaduse tähenduses</w:t>
      </w:r>
      <w:ins w:id="609" w:author="Merike Koppel - JUSTDIGI" w:date="2025-02-21T12:21:00Z" w16du:dateUtc="2025-02-21T10:21:00Z">
        <w:r w:rsidR="0034607B">
          <w:rPr>
            <w:rFonts w:cs="Times New Roman"/>
            <w:szCs w:val="24"/>
          </w:rPr>
          <w:t xml:space="preserve"> ning</w:t>
        </w:r>
      </w:ins>
      <w:del w:id="610" w:author="Merike Koppel - JUSTDIGI" w:date="2025-02-21T12:21:00Z" w16du:dateUtc="2025-02-21T10:21:00Z">
        <w:r w:rsidRPr="00157F19" w:rsidDel="0034607B">
          <w:rPr>
            <w:rFonts w:cs="Times New Roman"/>
            <w:szCs w:val="24"/>
          </w:rPr>
          <w:delText>,</w:delText>
        </w:r>
      </w:del>
      <w:r w:rsidRPr="00157F19">
        <w:rPr>
          <w:rFonts w:cs="Times New Roman"/>
          <w:szCs w:val="24"/>
        </w:rPr>
        <w:t xml:space="preserve"> lepingu lõpetamine või muutmine saneerimismenetluse algatamisel on lepingu sõlmimise ajal kokku lepitud, </w:t>
      </w:r>
      <w:del w:id="611" w:author="Merike Koppel - JUSTDIGI" w:date="2025-02-21T12:21:00Z" w16du:dateUtc="2025-02-21T10:21:00Z">
        <w:r w:rsidRPr="00157F19" w:rsidDel="00931C37">
          <w:rPr>
            <w:rFonts w:cs="Times New Roman"/>
            <w:szCs w:val="24"/>
          </w:rPr>
          <w:delText xml:space="preserve">siis </w:delText>
        </w:r>
      </w:del>
      <w:r w:rsidRPr="00157F19">
        <w:rPr>
          <w:rFonts w:cs="Times New Roman"/>
          <w:szCs w:val="24"/>
        </w:rPr>
        <w:t>ei kohaldata käesoleva paragrahvi lõiget 1:</w:t>
      </w:r>
    </w:p>
    <w:p w14:paraId="165A784B" w14:textId="77777777" w:rsidR="00003A51" w:rsidRPr="00157F19" w:rsidRDefault="00003A51" w:rsidP="00003A51">
      <w:pPr>
        <w:spacing w:after="0"/>
        <w:rPr>
          <w:rFonts w:cs="Times New Roman"/>
          <w:szCs w:val="24"/>
        </w:rPr>
      </w:pPr>
      <w:r w:rsidRPr="00157F19">
        <w:rPr>
          <w:rFonts w:cs="Times New Roman"/>
          <w:szCs w:val="24"/>
        </w:rPr>
        <w:t>1) pankrotiseaduse § 48 lõike</w:t>
      </w:r>
      <w:r>
        <w:rPr>
          <w:rFonts w:cs="Times New Roman"/>
          <w:szCs w:val="24"/>
        </w:rPr>
        <w:t xml:space="preserve"> 1</w:t>
      </w:r>
      <w:r w:rsidRPr="00157F19">
        <w:rPr>
          <w:rFonts w:cs="Times New Roman"/>
          <w:szCs w:val="24"/>
        </w:rPr>
        <w:t xml:space="preserve"> </w:t>
      </w:r>
      <w:r>
        <w:rPr>
          <w:rFonts w:cs="Times New Roman"/>
          <w:szCs w:val="24"/>
        </w:rPr>
        <w:t>punktis 1</w:t>
      </w:r>
      <w:r w:rsidRPr="00157F19">
        <w:rPr>
          <w:rFonts w:cs="Times New Roman"/>
          <w:szCs w:val="24"/>
        </w:rPr>
        <w:t xml:space="preserve"> nimetatud</w:t>
      </w:r>
      <w:r>
        <w:rPr>
          <w:rFonts w:cs="Times New Roman"/>
          <w:szCs w:val="24"/>
        </w:rPr>
        <w:t xml:space="preserve"> tingimustele vastava</w:t>
      </w:r>
      <w:r w:rsidRPr="00157F19">
        <w:rPr>
          <w:rFonts w:cs="Times New Roman"/>
          <w:szCs w:val="24"/>
        </w:rPr>
        <w:t xml:space="preserve"> tuletistehingu lõpetamisele või muutmisele;</w:t>
      </w:r>
    </w:p>
    <w:p w14:paraId="27C58F8B" w14:textId="519EF3E0" w:rsidR="00003A51" w:rsidRPr="00157F19" w:rsidRDefault="00003A51" w:rsidP="00003A51">
      <w:pPr>
        <w:spacing w:after="0"/>
        <w:rPr>
          <w:rFonts w:cs="Times New Roman"/>
          <w:szCs w:val="24"/>
        </w:rPr>
      </w:pPr>
      <w:r w:rsidRPr="00157F19">
        <w:rPr>
          <w:rFonts w:cs="Times New Roman"/>
          <w:szCs w:val="24"/>
        </w:rPr>
        <w:t xml:space="preserve">2) </w:t>
      </w:r>
      <w:commentRangeStart w:id="612"/>
      <w:r w:rsidRPr="00157F19">
        <w:rPr>
          <w:rFonts w:cs="Times New Roman"/>
          <w:szCs w:val="24"/>
        </w:rPr>
        <w:t xml:space="preserve">tasaarvestuskokkuleppega hõlmatud </w:t>
      </w:r>
      <w:ins w:id="613" w:author="Merike Koppel - JUSTDIGI" w:date="2025-02-26T11:55:00Z" w16du:dateUtc="2025-02-26T09:55:00Z">
        <w:r w:rsidR="00561B0C">
          <w:rPr>
            <w:rFonts w:cs="Times New Roman"/>
            <w:szCs w:val="24"/>
          </w:rPr>
          <w:t xml:space="preserve">ja </w:t>
        </w:r>
      </w:ins>
      <w:r w:rsidRPr="00157F19">
        <w:rPr>
          <w:rFonts w:cs="Times New Roman"/>
          <w:szCs w:val="24"/>
        </w:rPr>
        <w:t xml:space="preserve">väärtpaberituru seaduse </w:t>
      </w:r>
      <w:commentRangeEnd w:id="612"/>
      <w:r w:rsidR="00EF1F95">
        <w:rPr>
          <w:rStyle w:val="Kommentaariviide"/>
        </w:rPr>
        <w:commentReference w:id="612"/>
      </w:r>
      <w:r w:rsidRPr="00157F19">
        <w:rPr>
          <w:rFonts w:cs="Times New Roman"/>
          <w:szCs w:val="24"/>
        </w:rPr>
        <w:t>§-s 229</w:t>
      </w:r>
      <w:r w:rsidRPr="00157F19">
        <w:rPr>
          <w:rFonts w:cs="Times New Roman"/>
          <w:szCs w:val="24"/>
          <w:vertAlign w:val="superscript"/>
        </w:rPr>
        <w:t>3</w:t>
      </w:r>
      <w:r w:rsidRPr="00157F19">
        <w:rPr>
          <w:rFonts w:cs="Times New Roman"/>
          <w:szCs w:val="24"/>
        </w:rPr>
        <w:t xml:space="preserve"> nimetatud kvalifitseeruva finantstehingu kiirendamisele, lõpetamisele või muutmisele;</w:t>
      </w:r>
    </w:p>
    <w:p w14:paraId="6120871C" w14:textId="77777777" w:rsidR="00003A51" w:rsidRPr="00157F19" w:rsidRDefault="00003A51" w:rsidP="00003A51">
      <w:pPr>
        <w:spacing w:after="0"/>
        <w:rPr>
          <w:rFonts w:cs="Times New Roman"/>
          <w:szCs w:val="24"/>
        </w:rPr>
      </w:pPr>
      <w:r w:rsidRPr="00157F19">
        <w:rPr>
          <w:rFonts w:cs="Times New Roman"/>
          <w:szCs w:val="24"/>
        </w:rPr>
        <w:t>3) finantstagatise kokkuleppega tagatud nõuete kiirendamisele, lõpetamisele või muutmisele;</w:t>
      </w:r>
    </w:p>
    <w:p w14:paraId="37EC1F2E" w14:textId="35E3AC08" w:rsidR="00003A51" w:rsidRPr="00157F19" w:rsidRDefault="00003A51" w:rsidP="00003A51">
      <w:pPr>
        <w:spacing w:after="0"/>
        <w:rPr>
          <w:rFonts w:cs="Times New Roman"/>
          <w:szCs w:val="24"/>
        </w:rPr>
      </w:pPr>
      <w:r w:rsidRPr="00157F19">
        <w:rPr>
          <w:rFonts w:cs="Times New Roman"/>
          <w:szCs w:val="24"/>
        </w:rPr>
        <w:t>4) väärtpaberituru seaduse §-s 229</w:t>
      </w:r>
      <w:commentRangeStart w:id="614"/>
      <w:ins w:id="615" w:author="Katariina Kärsten - JUSTDIGI" w:date="2025-02-28T11:24:00Z" w16du:dateUtc="2025-02-28T09:24:00Z">
        <w:r w:rsidR="000A6250">
          <w:rPr>
            <w:rFonts w:cs="Times New Roman"/>
            <w:szCs w:val="24"/>
            <w:vertAlign w:val="superscript"/>
          </w:rPr>
          <w:t>3</w:t>
        </w:r>
      </w:ins>
      <w:del w:id="616" w:author="Katariina Kärsten - JUSTDIGI" w:date="2025-02-28T11:24:00Z" w16du:dateUtc="2025-02-28T09:24:00Z">
        <w:r w:rsidRPr="00157F19" w:rsidDel="000A6250">
          <w:rPr>
            <w:rFonts w:cs="Times New Roman"/>
            <w:szCs w:val="24"/>
            <w:vertAlign w:val="superscript"/>
          </w:rPr>
          <w:delText>2</w:delText>
        </w:r>
      </w:del>
      <w:commentRangeEnd w:id="614"/>
      <w:r w:rsidR="00752EDD">
        <w:rPr>
          <w:rStyle w:val="Kommentaariviide"/>
        </w:rPr>
        <w:commentReference w:id="614"/>
      </w:r>
      <w:r w:rsidRPr="00157F19">
        <w:rPr>
          <w:rFonts w:cs="Times New Roman"/>
          <w:szCs w:val="24"/>
        </w:rPr>
        <w:t xml:space="preserve"> </w:t>
      </w:r>
      <w:r>
        <w:rPr>
          <w:rFonts w:cs="Times New Roman"/>
          <w:szCs w:val="24"/>
        </w:rPr>
        <w:t>sätestatud</w:t>
      </w:r>
      <w:r w:rsidRPr="009C15C1">
        <w:rPr>
          <w:rFonts w:cs="Times New Roman"/>
          <w:szCs w:val="24"/>
        </w:rPr>
        <w:t xml:space="preserve"> kvalifitseeruvatest finantstehingutest tulenevate </w:t>
      </w:r>
      <w:r w:rsidR="00530E2D" w:rsidRPr="00530E2D">
        <w:rPr>
          <w:rFonts w:cs="Times New Roman"/>
          <w:szCs w:val="24"/>
        </w:rPr>
        <w:t xml:space="preserve">eseme üleandmise õiguste või kohustuste või makseõiguste või -kohustuste </w:t>
      </w:r>
      <w:commentRangeStart w:id="617"/>
      <w:r w:rsidR="00530E2D" w:rsidRPr="00530E2D">
        <w:rPr>
          <w:rFonts w:cs="Times New Roman"/>
          <w:szCs w:val="24"/>
        </w:rPr>
        <w:t>lõpetamisel või</w:t>
      </w:r>
      <w:ins w:id="618" w:author="Merike Koppel - JUSTDIGI" w:date="2025-02-21T12:22:00Z" w16du:dateUtc="2025-02-21T10:22:00Z">
        <w:r w:rsidR="001924C4">
          <w:rPr>
            <w:rFonts w:cs="Times New Roman"/>
            <w:szCs w:val="24"/>
          </w:rPr>
          <w:t xml:space="preserve"> nende</w:t>
        </w:r>
      </w:ins>
      <w:r w:rsidR="00530E2D" w:rsidRPr="00530E2D">
        <w:rPr>
          <w:rFonts w:cs="Times New Roman"/>
          <w:szCs w:val="24"/>
        </w:rPr>
        <w:t xml:space="preserve"> kohustuste täitmise kiirendamisel toimuva tasaarvestuse </w:t>
      </w:r>
      <w:r>
        <w:rPr>
          <w:rFonts w:cs="Times New Roman"/>
          <w:szCs w:val="24"/>
        </w:rPr>
        <w:t xml:space="preserve">(edaspidi </w:t>
      </w:r>
      <w:r w:rsidRPr="009C15C1">
        <w:rPr>
          <w:rFonts w:cs="Times New Roman"/>
          <w:i/>
          <w:iCs/>
          <w:szCs w:val="24"/>
        </w:rPr>
        <w:t>lõpetamisel toimuv</w:t>
      </w:r>
      <w:commentRangeEnd w:id="617"/>
      <w:r w:rsidR="00F82E7D">
        <w:rPr>
          <w:rStyle w:val="Kommentaariviide"/>
        </w:rPr>
        <w:commentReference w:id="617"/>
      </w:r>
      <w:r w:rsidRPr="009C15C1">
        <w:rPr>
          <w:rFonts w:cs="Times New Roman"/>
          <w:i/>
          <w:iCs/>
          <w:szCs w:val="24"/>
        </w:rPr>
        <w:t xml:space="preserve"> tasaarvestus</w:t>
      </w:r>
      <w:r>
        <w:rPr>
          <w:rFonts w:cs="Times New Roman"/>
          <w:szCs w:val="24"/>
        </w:rPr>
        <w:t xml:space="preserve">) </w:t>
      </w:r>
      <w:r w:rsidRPr="00157F19">
        <w:rPr>
          <w:rFonts w:cs="Times New Roman"/>
          <w:szCs w:val="24"/>
        </w:rPr>
        <w:t>kohaldamisele vastavalt tasaarvestuskokkuleppe või finantstagatise kokkuleppe tingimustele.”;</w:t>
      </w:r>
    </w:p>
    <w:p w14:paraId="7874F1A9" w14:textId="77777777" w:rsidR="00003A51" w:rsidRPr="00157F19" w:rsidRDefault="00003A51" w:rsidP="00003A51">
      <w:pPr>
        <w:spacing w:after="0"/>
        <w:rPr>
          <w:rFonts w:cs="Times New Roman"/>
          <w:szCs w:val="24"/>
        </w:rPr>
      </w:pPr>
    </w:p>
    <w:p w14:paraId="3967EB50" w14:textId="77777777" w:rsidR="00003A51" w:rsidRPr="00157F19" w:rsidRDefault="00003A51" w:rsidP="00003A51">
      <w:pPr>
        <w:spacing w:after="0"/>
        <w:rPr>
          <w:rFonts w:cs="Times New Roman"/>
          <w:szCs w:val="24"/>
        </w:rPr>
      </w:pPr>
      <w:r w:rsidRPr="00157F19">
        <w:rPr>
          <w:rFonts w:cs="Times New Roman"/>
          <w:b/>
          <w:bCs/>
          <w:szCs w:val="24"/>
        </w:rPr>
        <w:t>2)</w:t>
      </w:r>
      <w:r w:rsidRPr="00157F19">
        <w:rPr>
          <w:rFonts w:cs="Times New Roman"/>
          <w:szCs w:val="24"/>
        </w:rPr>
        <w:t xml:space="preserve"> paragrahv 11</w:t>
      </w:r>
      <w:r w:rsidRPr="00157F19">
        <w:rPr>
          <w:rFonts w:cs="Times New Roman"/>
          <w:szCs w:val="24"/>
          <w:vertAlign w:val="superscript"/>
        </w:rPr>
        <w:t>2</w:t>
      </w:r>
      <w:r w:rsidRPr="00157F19">
        <w:rPr>
          <w:rFonts w:cs="Times New Roman"/>
          <w:szCs w:val="24"/>
        </w:rPr>
        <w:t xml:space="preserve"> muudetakse ja sõnastatakse järgmiselt: </w:t>
      </w:r>
    </w:p>
    <w:p w14:paraId="62BB2CE9" w14:textId="77777777" w:rsidR="00003A51" w:rsidRPr="00157F19" w:rsidRDefault="00003A51" w:rsidP="00003A51">
      <w:pPr>
        <w:spacing w:after="0"/>
        <w:rPr>
          <w:rFonts w:cs="Times New Roman"/>
          <w:szCs w:val="24"/>
        </w:rPr>
      </w:pPr>
      <w:r w:rsidRPr="00157F19">
        <w:rPr>
          <w:rFonts w:cs="Times New Roman"/>
          <w:szCs w:val="24"/>
        </w:rPr>
        <w:t>,,</w:t>
      </w:r>
      <w:r w:rsidRPr="00157F19">
        <w:rPr>
          <w:rFonts w:cs="Times New Roman"/>
          <w:b/>
          <w:bCs/>
          <w:szCs w:val="24"/>
        </w:rPr>
        <w:t>§ 11</w:t>
      </w:r>
      <w:r w:rsidRPr="00157F19">
        <w:rPr>
          <w:rFonts w:cs="Times New Roman"/>
          <w:b/>
          <w:bCs/>
          <w:szCs w:val="24"/>
          <w:vertAlign w:val="superscript"/>
        </w:rPr>
        <w:t>2</w:t>
      </w:r>
      <w:r w:rsidRPr="00157F19">
        <w:rPr>
          <w:rFonts w:cs="Times New Roman"/>
          <w:b/>
          <w:bCs/>
          <w:szCs w:val="24"/>
        </w:rPr>
        <w:t xml:space="preserve">. Finantstagatisele, makse- ja väärtpaberiarveldussüsteemidele ning </w:t>
      </w:r>
      <w:commentRangeStart w:id="619"/>
      <w:r w:rsidRPr="00157F19">
        <w:rPr>
          <w:rFonts w:cs="Times New Roman"/>
          <w:b/>
          <w:bCs/>
          <w:szCs w:val="24"/>
        </w:rPr>
        <w:t>lõpetamisel toimuvale</w:t>
      </w:r>
      <w:commentRangeEnd w:id="619"/>
      <w:r w:rsidR="00F82E7D">
        <w:rPr>
          <w:rStyle w:val="Kommentaariviide"/>
        </w:rPr>
        <w:commentReference w:id="619"/>
      </w:r>
      <w:r w:rsidRPr="00157F19">
        <w:rPr>
          <w:rFonts w:cs="Times New Roman"/>
          <w:b/>
          <w:bCs/>
          <w:szCs w:val="24"/>
        </w:rPr>
        <w:t xml:space="preserve"> tasaarvestusele kohalduvad erisused</w:t>
      </w:r>
    </w:p>
    <w:p w14:paraId="41B6C01C" w14:textId="77777777" w:rsidR="00003A51" w:rsidRPr="00157F19" w:rsidRDefault="00003A51" w:rsidP="00003A51">
      <w:pPr>
        <w:spacing w:after="0"/>
        <w:rPr>
          <w:rFonts w:cs="Times New Roman"/>
          <w:szCs w:val="24"/>
        </w:rPr>
      </w:pPr>
      <w:r w:rsidRPr="00157F19">
        <w:rPr>
          <w:rFonts w:cs="Times New Roman"/>
          <w:szCs w:val="24"/>
        </w:rPr>
        <w:t xml:space="preserve">(1) Käesoleva seaduse §-s 11 sätestatu ei mõjuta: </w:t>
      </w:r>
    </w:p>
    <w:p w14:paraId="1AF4C75E" w14:textId="77777777" w:rsidR="00003A51" w:rsidRPr="00157F19" w:rsidRDefault="00003A51" w:rsidP="00003A51">
      <w:pPr>
        <w:spacing w:after="0"/>
        <w:rPr>
          <w:rFonts w:cs="Times New Roman"/>
          <w:szCs w:val="24"/>
        </w:rPr>
      </w:pPr>
      <w:r w:rsidRPr="00157F19">
        <w:rPr>
          <w:rFonts w:cs="Times New Roman"/>
          <w:szCs w:val="24"/>
        </w:rPr>
        <w:t xml:space="preserve">1) väärtpaberituru seaduse </w:t>
      </w:r>
      <w:r w:rsidRPr="00157F19">
        <w:rPr>
          <w:rFonts w:cs="Times New Roman"/>
          <w:bCs/>
          <w:szCs w:val="24"/>
        </w:rPr>
        <w:t>§-s 229</w:t>
      </w:r>
      <w:r w:rsidRPr="00157F19">
        <w:rPr>
          <w:rFonts w:cs="Times New Roman"/>
          <w:bCs/>
          <w:szCs w:val="24"/>
          <w:vertAlign w:val="superscript"/>
        </w:rPr>
        <w:t>2</w:t>
      </w:r>
      <w:r w:rsidRPr="00157F19">
        <w:rPr>
          <w:rFonts w:cs="Times New Roman"/>
          <w:bCs/>
          <w:szCs w:val="24"/>
        </w:rPr>
        <w:t xml:space="preserve"> nimetatud </w:t>
      </w:r>
      <w:commentRangeStart w:id="620"/>
      <w:r w:rsidRPr="00157F19">
        <w:rPr>
          <w:rFonts w:cs="Times New Roman"/>
          <w:bCs/>
          <w:szCs w:val="24"/>
        </w:rPr>
        <w:t xml:space="preserve">lõpetamisel toimuva </w:t>
      </w:r>
      <w:commentRangeEnd w:id="620"/>
      <w:r w:rsidR="00F82E7D">
        <w:rPr>
          <w:rStyle w:val="Kommentaariviide"/>
        </w:rPr>
        <w:commentReference w:id="620"/>
      </w:r>
      <w:r w:rsidRPr="00157F19">
        <w:rPr>
          <w:rFonts w:cs="Times New Roman"/>
          <w:bCs/>
          <w:szCs w:val="24"/>
        </w:rPr>
        <w:t>tasaarvestuse kohaldamist vastavalt tasaarvestuskokkuleppe või finantstagatise kokkuleppe tingimustele;</w:t>
      </w:r>
    </w:p>
    <w:p w14:paraId="3B9128C8" w14:textId="77777777" w:rsidR="00003A51" w:rsidRPr="00157F19" w:rsidRDefault="00003A51" w:rsidP="00003A51">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w:t>
      </w:r>
      <w:commentRangeStart w:id="621"/>
      <w:r w:rsidRPr="00157F19">
        <w:rPr>
          <w:rFonts w:cs="Times New Roman"/>
          <w:szCs w:val="24"/>
        </w:rPr>
        <w:t xml:space="preserve">tulenevate õiguste kasutamist või kohustuste täitmist </w:t>
      </w:r>
      <w:commentRangeEnd w:id="621"/>
      <w:r w:rsidR="006D687F">
        <w:rPr>
          <w:rStyle w:val="Kommentaariviide"/>
        </w:rPr>
        <w:commentReference w:id="621"/>
      </w:r>
      <w:r w:rsidRPr="00157F19">
        <w:rPr>
          <w:rFonts w:cs="Times New Roman"/>
          <w:szCs w:val="24"/>
        </w:rPr>
        <w:t>vastavalt tagatiskokkuleppe tingimustele;</w:t>
      </w:r>
    </w:p>
    <w:p w14:paraId="4AD64D02" w14:textId="77777777" w:rsidR="00003A51" w:rsidRPr="00157F19" w:rsidRDefault="00003A51" w:rsidP="00003A51">
      <w:pPr>
        <w:spacing w:after="0"/>
        <w:rPr>
          <w:rFonts w:cs="Times New Roman"/>
          <w:szCs w:val="24"/>
        </w:rPr>
      </w:pPr>
      <w:r w:rsidRPr="00157F19">
        <w:rPr>
          <w:rFonts w:cs="Times New Roman"/>
          <w:szCs w:val="24"/>
        </w:rPr>
        <w:t>3) makse- ja arveldussüsteemide seaduses sätestatud arveldussüsteemi või süsteemiühenduse vahendusel tehtavaid tasaarvestusi.</w:t>
      </w:r>
    </w:p>
    <w:p w14:paraId="1A552317" w14:textId="33B09389" w:rsidR="00003A51" w:rsidRPr="00157F19" w:rsidRDefault="00003A51" w:rsidP="00003A51">
      <w:pPr>
        <w:spacing w:after="0"/>
        <w:rPr>
          <w:rFonts w:cs="Times New Roman"/>
          <w:szCs w:val="24"/>
        </w:rPr>
      </w:pPr>
      <w:r w:rsidRPr="00157F19">
        <w:rPr>
          <w:rFonts w:cs="Times New Roman"/>
          <w:szCs w:val="24"/>
        </w:rPr>
        <w:t>(2) Kui kiirendamine</w:t>
      </w:r>
      <w:r>
        <w:rPr>
          <w:rFonts w:cs="Times New Roman"/>
          <w:szCs w:val="24"/>
        </w:rPr>
        <w:t xml:space="preserve"> väärtpaberituru seaduse tähenduses</w:t>
      </w:r>
      <w:r w:rsidRPr="00157F19">
        <w:rPr>
          <w:rFonts w:cs="Times New Roman"/>
          <w:szCs w:val="24"/>
        </w:rPr>
        <w:t>, lõpetamine või muutmine saneerimismenetluse algatamisel on lepingu sõlmimise ajal kokku lepitud, ei kohaldata käesoleva seaduse §-s 11</w:t>
      </w:r>
      <w:r w:rsidRPr="00157F19">
        <w:rPr>
          <w:rFonts w:cs="Times New Roman"/>
          <w:szCs w:val="24"/>
          <w:vertAlign w:val="superscript"/>
        </w:rPr>
        <w:t>1</w:t>
      </w:r>
      <w:r w:rsidRPr="00157F19">
        <w:rPr>
          <w:rFonts w:cs="Times New Roman"/>
          <w:szCs w:val="24"/>
        </w:rPr>
        <w:t xml:space="preserve"> sätestatut:</w:t>
      </w:r>
    </w:p>
    <w:p w14:paraId="4F2FE945" w14:textId="77777777" w:rsidR="00003A51" w:rsidRPr="00157F19" w:rsidRDefault="00003A51" w:rsidP="00003A51">
      <w:pPr>
        <w:spacing w:after="0"/>
        <w:rPr>
          <w:rFonts w:cs="Times New Roman"/>
          <w:szCs w:val="24"/>
        </w:rPr>
      </w:pPr>
      <w:r w:rsidRPr="00157F19">
        <w:rPr>
          <w:rFonts w:cs="Times New Roman"/>
          <w:szCs w:val="24"/>
        </w:rPr>
        <w:t xml:space="preserve">1) pankrotiseaduse § 48 lõike </w:t>
      </w:r>
      <w:r>
        <w:rPr>
          <w:rFonts w:cs="Times New Roman"/>
          <w:szCs w:val="24"/>
        </w:rPr>
        <w:t>1</w:t>
      </w:r>
      <w:r w:rsidRPr="00157F19">
        <w:rPr>
          <w:rFonts w:cs="Times New Roman"/>
          <w:szCs w:val="24"/>
        </w:rPr>
        <w:t xml:space="preserve"> </w:t>
      </w:r>
      <w:r>
        <w:rPr>
          <w:rFonts w:cs="Times New Roman"/>
          <w:szCs w:val="24"/>
        </w:rPr>
        <w:t xml:space="preserve">punktis 1 </w:t>
      </w:r>
      <w:r w:rsidRPr="00157F19">
        <w:rPr>
          <w:rFonts w:cs="Times New Roman"/>
          <w:szCs w:val="24"/>
        </w:rPr>
        <w:t xml:space="preserve">nimetatud </w:t>
      </w:r>
      <w:r>
        <w:rPr>
          <w:rFonts w:cs="Times New Roman"/>
          <w:szCs w:val="24"/>
        </w:rPr>
        <w:t xml:space="preserve">tingimustele vastava </w:t>
      </w:r>
      <w:r w:rsidRPr="00157F19">
        <w:rPr>
          <w:rFonts w:cs="Times New Roman"/>
          <w:szCs w:val="24"/>
        </w:rPr>
        <w:t>tuletistehingu lõpetamisele või muutmisele;</w:t>
      </w:r>
    </w:p>
    <w:p w14:paraId="7C14D394" w14:textId="38763690" w:rsidR="00003A51" w:rsidRPr="00157F19" w:rsidRDefault="00003A51" w:rsidP="00003A51">
      <w:pPr>
        <w:spacing w:after="0"/>
        <w:rPr>
          <w:rFonts w:cs="Times New Roman"/>
          <w:szCs w:val="24"/>
        </w:rPr>
      </w:pPr>
      <w:r w:rsidRPr="00157F19">
        <w:rPr>
          <w:rFonts w:cs="Times New Roman"/>
          <w:szCs w:val="24"/>
        </w:rPr>
        <w:t xml:space="preserve">2) </w:t>
      </w:r>
      <w:r w:rsidRPr="00DF0DE2">
        <w:rPr>
          <w:rFonts w:cs="Times New Roman"/>
          <w:szCs w:val="24"/>
        </w:rPr>
        <w:t xml:space="preserve">tasaarvestuskokkuleppega hõlmatud </w:t>
      </w:r>
      <w:ins w:id="622" w:author="Merike Koppel - JUSTDIGI" w:date="2025-02-26T11:57:00Z" w16du:dateUtc="2025-02-26T09:57:00Z">
        <w:r w:rsidR="00DF0DE2">
          <w:rPr>
            <w:rFonts w:cs="Times New Roman"/>
            <w:szCs w:val="24"/>
          </w:rPr>
          <w:t xml:space="preserve">ja </w:t>
        </w:r>
      </w:ins>
      <w:r w:rsidRPr="00DF0DE2">
        <w:rPr>
          <w:rFonts w:cs="Times New Roman"/>
          <w:szCs w:val="24"/>
        </w:rPr>
        <w:t>väärtpaberituru seaduse</w:t>
      </w:r>
      <w:r w:rsidRPr="00157F19">
        <w:rPr>
          <w:rFonts w:cs="Times New Roman"/>
          <w:szCs w:val="24"/>
        </w:rPr>
        <w:t xml:space="preserve"> §-s 229</w:t>
      </w:r>
      <w:r w:rsidRPr="00157F19">
        <w:rPr>
          <w:rFonts w:cs="Times New Roman"/>
          <w:szCs w:val="24"/>
          <w:vertAlign w:val="superscript"/>
        </w:rPr>
        <w:t>3</w:t>
      </w:r>
      <w:r w:rsidRPr="00157F19">
        <w:rPr>
          <w:rFonts w:cs="Times New Roman"/>
          <w:szCs w:val="24"/>
        </w:rPr>
        <w:t xml:space="preserve"> nimetatud kvalifitseeruva finantstehingu kiirendamisele, lõpetamisele või muutmisele;</w:t>
      </w:r>
    </w:p>
    <w:p w14:paraId="4605DAF6" w14:textId="77777777" w:rsidR="00003A51" w:rsidRPr="00157F19" w:rsidRDefault="00003A51" w:rsidP="00003A51">
      <w:pPr>
        <w:spacing w:after="0"/>
        <w:rPr>
          <w:rFonts w:cs="Times New Roman"/>
          <w:szCs w:val="24"/>
        </w:rPr>
      </w:pPr>
      <w:r w:rsidRPr="00157F19">
        <w:rPr>
          <w:rFonts w:cs="Times New Roman"/>
          <w:szCs w:val="24"/>
        </w:rPr>
        <w:t xml:space="preserve">3) finantstagatise </w:t>
      </w:r>
      <w:r w:rsidRPr="00157F19">
        <w:rPr>
          <w:rFonts w:cs="Times New Roman"/>
          <w:bCs/>
          <w:szCs w:val="24"/>
        </w:rPr>
        <w:t xml:space="preserve">kokkuleppega </w:t>
      </w:r>
      <w:r w:rsidRPr="00DF0DE2">
        <w:rPr>
          <w:rFonts w:cs="Times New Roman"/>
          <w:bCs/>
          <w:szCs w:val="24"/>
        </w:rPr>
        <w:t>tagatud nõuete kii</w:t>
      </w:r>
      <w:r w:rsidRPr="00157F19">
        <w:rPr>
          <w:rFonts w:cs="Times New Roman"/>
          <w:bCs/>
          <w:szCs w:val="24"/>
        </w:rPr>
        <w:t>rendamisele, lõpetamisele või muutmisele;</w:t>
      </w:r>
    </w:p>
    <w:p w14:paraId="69ADF57E" w14:textId="77777777" w:rsidR="00003A51" w:rsidRPr="00157F19" w:rsidRDefault="00003A51" w:rsidP="00003A51">
      <w:pPr>
        <w:spacing w:after="0"/>
        <w:rPr>
          <w:rFonts w:cs="Times New Roman"/>
          <w:szCs w:val="24"/>
        </w:rPr>
      </w:pPr>
      <w:r w:rsidRPr="00157F19">
        <w:rPr>
          <w:rFonts w:cs="Times New Roman"/>
          <w:szCs w:val="24"/>
        </w:rPr>
        <w:t>4) väärtpaberituru seaduse §-s 229</w:t>
      </w:r>
      <w:r w:rsidRPr="00157F19">
        <w:rPr>
          <w:rFonts w:cs="Times New Roman"/>
          <w:szCs w:val="24"/>
          <w:vertAlign w:val="superscript"/>
        </w:rPr>
        <w:t>2</w:t>
      </w:r>
      <w:r w:rsidRPr="00157F19">
        <w:rPr>
          <w:rFonts w:cs="Times New Roman"/>
          <w:szCs w:val="24"/>
        </w:rPr>
        <w:t xml:space="preserve"> nimetatud </w:t>
      </w:r>
      <w:commentRangeStart w:id="623"/>
      <w:r w:rsidRPr="00157F19">
        <w:rPr>
          <w:rFonts w:cs="Times New Roman"/>
          <w:szCs w:val="24"/>
        </w:rPr>
        <w:t xml:space="preserve">lõpetamisel toimuva </w:t>
      </w:r>
      <w:commentRangeEnd w:id="623"/>
      <w:r w:rsidR="00F82E7D">
        <w:rPr>
          <w:rStyle w:val="Kommentaariviide"/>
        </w:rPr>
        <w:commentReference w:id="623"/>
      </w:r>
      <w:r w:rsidRPr="00157F19">
        <w:rPr>
          <w:rFonts w:cs="Times New Roman"/>
          <w:szCs w:val="24"/>
        </w:rPr>
        <w:t>tasaarvestuse kohaldamisele vastavalt tasaarvestuskokkuleppe või finantstagatise kokkuleppe tingimustele.”;</w:t>
      </w:r>
    </w:p>
    <w:p w14:paraId="51AFD2B7" w14:textId="77777777" w:rsidR="00003A51" w:rsidRPr="00157F19" w:rsidRDefault="00003A51" w:rsidP="00003A51">
      <w:pPr>
        <w:spacing w:after="0"/>
        <w:rPr>
          <w:rFonts w:cs="Times New Roman"/>
          <w:szCs w:val="24"/>
        </w:rPr>
      </w:pPr>
    </w:p>
    <w:p w14:paraId="61339E8E" w14:textId="77777777" w:rsidR="00003A51" w:rsidRPr="00157F19" w:rsidRDefault="00003A51" w:rsidP="00003A51">
      <w:pPr>
        <w:spacing w:after="0"/>
        <w:rPr>
          <w:rFonts w:cs="Times New Roman"/>
          <w:szCs w:val="24"/>
        </w:rPr>
      </w:pPr>
      <w:r w:rsidRPr="00157F19">
        <w:rPr>
          <w:rFonts w:cs="Times New Roman"/>
          <w:b/>
          <w:bCs/>
          <w:szCs w:val="24"/>
        </w:rPr>
        <w:t>3)</w:t>
      </w:r>
      <w:r w:rsidRPr="00157F19">
        <w:rPr>
          <w:rFonts w:cs="Times New Roman"/>
          <w:szCs w:val="24"/>
        </w:rPr>
        <w:t xml:space="preserve"> paragrahvi 22 lõige 2 muudetakse ja sõnastatakse järgmiselt: </w:t>
      </w:r>
    </w:p>
    <w:p w14:paraId="145692E4" w14:textId="77777777" w:rsidR="00003A51" w:rsidRPr="00157F19" w:rsidRDefault="00003A51" w:rsidP="00003A51">
      <w:pPr>
        <w:spacing w:after="0"/>
        <w:rPr>
          <w:rFonts w:cs="Times New Roman"/>
          <w:szCs w:val="24"/>
        </w:rPr>
      </w:pPr>
      <w:r w:rsidRPr="00157F19">
        <w:rPr>
          <w:rFonts w:cs="Times New Roman"/>
          <w:szCs w:val="24"/>
        </w:rPr>
        <w:t xml:space="preserve">,,(2) Saneerimiskavas ei saa ümber kujundada: </w:t>
      </w:r>
    </w:p>
    <w:p w14:paraId="584DFE7B" w14:textId="77777777" w:rsidR="00003A51" w:rsidRPr="00157F19" w:rsidRDefault="00003A51" w:rsidP="00003A51">
      <w:pPr>
        <w:spacing w:after="0"/>
        <w:rPr>
          <w:rFonts w:cs="Times New Roman"/>
          <w:szCs w:val="24"/>
        </w:rPr>
      </w:pPr>
      <w:r w:rsidRPr="00157F19">
        <w:rPr>
          <w:rFonts w:cs="Times New Roman"/>
          <w:szCs w:val="24"/>
        </w:rPr>
        <w:t xml:space="preserve">1) töölepingu alusel tekkinud nõuet; </w:t>
      </w:r>
    </w:p>
    <w:p w14:paraId="4328A3BA" w14:textId="6D953AC3" w:rsidR="00003A51" w:rsidRPr="00157F19" w:rsidRDefault="00003A51" w:rsidP="00003A51">
      <w:pPr>
        <w:spacing w:after="0"/>
        <w:rPr>
          <w:rFonts w:cs="Times New Roman"/>
          <w:szCs w:val="24"/>
        </w:rPr>
      </w:pPr>
      <w:r w:rsidRPr="00157F19">
        <w:rPr>
          <w:rFonts w:cs="Times New Roman"/>
          <w:szCs w:val="24"/>
        </w:rPr>
        <w:t xml:space="preserve">2) pankrotiseaduse § 48 lõike </w:t>
      </w:r>
      <w:r>
        <w:rPr>
          <w:rFonts w:cs="Times New Roman"/>
          <w:szCs w:val="24"/>
        </w:rPr>
        <w:t>1</w:t>
      </w:r>
      <w:r w:rsidRPr="00157F19">
        <w:rPr>
          <w:rFonts w:cs="Times New Roman"/>
          <w:szCs w:val="24"/>
        </w:rPr>
        <w:t xml:space="preserve"> </w:t>
      </w:r>
      <w:r>
        <w:rPr>
          <w:rFonts w:cs="Times New Roman"/>
          <w:szCs w:val="24"/>
        </w:rPr>
        <w:t xml:space="preserve">punktis 1 </w:t>
      </w:r>
      <w:r w:rsidRPr="00157F19">
        <w:rPr>
          <w:rFonts w:cs="Times New Roman"/>
          <w:szCs w:val="24"/>
        </w:rPr>
        <w:t xml:space="preserve">nimetatud </w:t>
      </w:r>
      <w:r>
        <w:rPr>
          <w:rFonts w:cs="Times New Roman"/>
          <w:szCs w:val="24"/>
        </w:rPr>
        <w:t xml:space="preserve">tingimustele vastavast </w:t>
      </w:r>
      <w:r w:rsidRPr="00157F19">
        <w:rPr>
          <w:rFonts w:cs="Times New Roman"/>
          <w:szCs w:val="24"/>
        </w:rPr>
        <w:t>tuletistehingus</w:t>
      </w:r>
      <w:commentRangeStart w:id="624"/>
      <w:r w:rsidRPr="00157F19">
        <w:rPr>
          <w:rFonts w:cs="Times New Roman"/>
          <w:szCs w:val="24"/>
        </w:rPr>
        <w:t>t</w:t>
      </w:r>
      <w:del w:id="625" w:author="Merike Koppel - JUSTDIGI" w:date="2025-02-21T12:25:00Z" w16du:dateUtc="2025-02-21T10:25:00Z">
        <w:r w:rsidRPr="00157F19" w:rsidDel="00F82E7D">
          <w:rPr>
            <w:rFonts w:cs="Times New Roman"/>
            <w:szCs w:val="24"/>
          </w:rPr>
          <w:delText>,</w:delText>
        </w:r>
      </w:del>
      <w:r w:rsidRPr="00157F19">
        <w:rPr>
          <w:rFonts w:cs="Times New Roman"/>
          <w:szCs w:val="24"/>
        </w:rPr>
        <w:t xml:space="preserve"> </w:t>
      </w:r>
      <w:commentRangeEnd w:id="624"/>
      <w:r w:rsidR="001500DC">
        <w:rPr>
          <w:rStyle w:val="Kommentaariviide"/>
        </w:rPr>
        <w:commentReference w:id="624"/>
      </w:r>
      <w:r w:rsidRPr="00157F19">
        <w:rPr>
          <w:rFonts w:cs="Times New Roman"/>
          <w:szCs w:val="24"/>
        </w:rPr>
        <w:t>tekkinud nõuet;</w:t>
      </w:r>
    </w:p>
    <w:p w14:paraId="091DF7C2" w14:textId="02130162" w:rsidR="00003A51" w:rsidRPr="00157F19" w:rsidRDefault="00003A51" w:rsidP="00003A51">
      <w:pPr>
        <w:spacing w:after="0"/>
        <w:rPr>
          <w:rFonts w:cs="Times New Roman"/>
          <w:szCs w:val="24"/>
        </w:rPr>
      </w:pPr>
      <w:r w:rsidRPr="00157F19">
        <w:rPr>
          <w:rFonts w:cs="Times New Roman"/>
          <w:szCs w:val="24"/>
        </w:rPr>
        <w:t>3) väärtpaberituru seaduse § 229</w:t>
      </w:r>
      <w:r w:rsidRPr="00157F19">
        <w:rPr>
          <w:rFonts w:cs="Times New Roman"/>
          <w:szCs w:val="24"/>
          <w:vertAlign w:val="superscript"/>
        </w:rPr>
        <w:t>4</w:t>
      </w:r>
      <w:r w:rsidRPr="00157F19">
        <w:rPr>
          <w:rFonts w:cs="Times New Roman"/>
          <w:szCs w:val="24"/>
        </w:rPr>
        <w:t xml:space="preserve"> lõikes 1 nimetatud tasaarvestuskokkuleppest ega sellega hõlmatud kvalifitseeruvast finantstehingust tekkinud nõuet.”.</w:t>
      </w:r>
    </w:p>
    <w:p w14:paraId="5DB67124" w14:textId="77777777" w:rsidR="00003A51" w:rsidRPr="00157F19" w:rsidRDefault="00003A51" w:rsidP="00003A51">
      <w:pPr>
        <w:spacing w:after="0"/>
        <w:rPr>
          <w:rFonts w:cs="Times New Roman"/>
          <w:szCs w:val="24"/>
        </w:rPr>
      </w:pPr>
    </w:p>
    <w:p w14:paraId="3B1F5D9A" w14:textId="77777777" w:rsidR="00003A51" w:rsidRPr="00157F19" w:rsidRDefault="00003A51" w:rsidP="00003A51">
      <w:pPr>
        <w:spacing w:after="0"/>
        <w:rPr>
          <w:rFonts w:cs="Times New Roman"/>
          <w:szCs w:val="24"/>
        </w:rPr>
      </w:pPr>
    </w:p>
    <w:p w14:paraId="3D56A986" w14:textId="77777777" w:rsidR="00003A51" w:rsidRPr="00157F19" w:rsidRDefault="00003A51" w:rsidP="00003A51">
      <w:pPr>
        <w:spacing w:after="0"/>
        <w:rPr>
          <w:rFonts w:cs="Times New Roman"/>
          <w:b/>
          <w:bCs/>
          <w:szCs w:val="24"/>
        </w:rPr>
      </w:pPr>
      <w:r w:rsidRPr="00157F19">
        <w:rPr>
          <w:rFonts w:cs="Times New Roman"/>
          <w:b/>
          <w:bCs/>
          <w:szCs w:val="24"/>
        </w:rPr>
        <w:t>§ 1</w:t>
      </w:r>
      <w:r>
        <w:rPr>
          <w:rFonts w:cs="Times New Roman"/>
          <w:b/>
          <w:bCs/>
          <w:szCs w:val="24"/>
        </w:rPr>
        <w:t>2</w:t>
      </w:r>
      <w:r w:rsidRPr="00157F19">
        <w:rPr>
          <w:rFonts w:cs="Times New Roman"/>
          <w:b/>
          <w:bCs/>
          <w:szCs w:val="24"/>
        </w:rPr>
        <w:t>. Täitemenetluse seadustiku muutmine</w:t>
      </w:r>
    </w:p>
    <w:p w14:paraId="40B24595" w14:textId="77777777" w:rsidR="00003A51" w:rsidRPr="00157F19" w:rsidRDefault="00003A51" w:rsidP="00003A51">
      <w:pPr>
        <w:spacing w:after="0"/>
        <w:rPr>
          <w:rFonts w:cs="Times New Roman"/>
          <w:szCs w:val="24"/>
        </w:rPr>
      </w:pPr>
    </w:p>
    <w:p w14:paraId="12243F0C" w14:textId="77777777" w:rsidR="00003A51" w:rsidRPr="00157F19" w:rsidRDefault="00003A51" w:rsidP="00003A51">
      <w:pPr>
        <w:spacing w:after="0"/>
        <w:rPr>
          <w:rFonts w:cs="Times New Roman"/>
          <w:szCs w:val="24"/>
        </w:rPr>
      </w:pPr>
      <w:r w:rsidRPr="00157F19">
        <w:rPr>
          <w:rFonts w:cs="Times New Roman"/>
          <w:szCs w:val="24"/>
        </w:rPr>
        <w:t xml:space="preserve">Täitemenetluse seadustikus tehakse järgmised muudatused: </w:t>
      </w:r>
    </w:p>
    <w:p w14:paraId="139361A4" w14:textId="77777777" w:rsidR="00003A51" w:rsidRPr="00157F19" w:rsidRDefault="00003A51" w:rsidP="00003A51">
      <w:pPr>
        <w:spacing w:after="0"/>
        <w:rPr>
          <w:rFonts w:cs="Times New Roman"/>
          <w:szCs w:val="24"/>
        </w:rPr>
      </w:pPr>
    </w:p>
    <w:p w14:paraId="18157F7C" w14:textId="77777777" w:rsidR="00003A51" w:rsidRPr="00157F19" w:rsidRDefault="00003A51" w:rsidP="00003A51">
      <w:pPr>
        <w:spacing w:after="0"/>
        <w:rPr>
          <w:rFonts w:cs="Times New Roman"/>
          <w:szCs w:val="24"/>
        </w:rPr>
      </w:pPr>
      <w:r w:rsidRPr="00157F19">
        <w:rPr>
          <w:rFonts w:cs="Times New Roman"/>
          <w:b/>
          <w:bCs/>
          <w:szCs w:val="24"/>
        </w:rPr>
        <w:t>1)</w:t>
      </w:r>
      <w:r w:rsidRPr="00157F19">
        <w:rPr>
          <w:rFonts w:cs="Times New Roman"/>
          <w:szCs w:val="24"/>
        </w:rPr>
        <w:t xml:space="preserve"> paragrahvi 54 täiendatakse lõikega 4 järgmises sõnastuses: </w:t>
      </w:r>
    </w:p>
    <w:p w14:paraId="0BC886A6" w14:textId="77777777" w:rsidR="00003A51" w:rsidRPr="00157F19" w:rsidRDefault="00003A51" w:rsidP="00003A51">
      <w:pPr>
        <w:spacing w:after="0"/>
        <w:rPr>
          <w:rFonts w:cs="Times New Roman"/>
          <w:szCs w:val="24"/>
        </w:rPr>
      </w:pPr>
      <w:r w:rsidRPr="00157F19">
        <w:rPr>
          <w:rFonts w:cs="Times New Roman"/>
          <w:szCs w:val="24"/>
        </w:rPr>
        <w:t xml:space="preserve">,,(4) Vara arestimine või arestimisest tulenev käsutuskeeld ei takista ega piira: </w:t>
      </w:r>
    </w:p>
    <w:p w14:paraId="26E2568A" w14:textId="6D9216C2" w:rsidR="00003A51" w:rsidRPr="00157F19" w:rsidRDefault="00003A51" w:rsidP="00003A51">
      <w:pPr>
        <w:spacing w:after="0"/>
        <w:rPr>
          <w:rFonts w:cs="Times New Roman"/>
          <w:szCs w:val="24"/>
        </w:rPr>
      </w:pPr>
      <w:r w:rsidRPr="00157F19">
        <w:rPr>
          <w:rFonts w:cs="Times New Roman"/>
          <w:szCs w:val="24"/>
        </w:rPr>
        <w:t xml:space="preserve">1) väärtpaberituru seaduse §-s </w:t>
      </w:r>
      <w:commentRangeStart w:id="626"/>
      <w:r w:rsidRPr="00157F19">
        <w:rPr>
          <w:rFonts w:cs="Times New Roman"/>
          <w:szCs w:val="24"/>
        </w:rPr>
        <w:t>229</w:t>
      </w:r>
      <w:ins w:id="627" w:author="Katariina Kärsten - JUSTDIGI" w:date="2025-02-28T11:26:00Z" w16du:dateUtc="2025-02-28T09:26:00Z">
        <w:r w:rsidR="00FC2E13">
          <w:rPr>
            <w:rFonts w:cs="Times New Roman"/>
            <w:szCs w:val="24"/>
            <w:vertAlign w:val="superscript"/>
          </w:rPr>
          <w:t>3</w:t>
        </w:r>
      </w:ins>
      <w:del w:id="628" w:author="Katariina Kärsten - JUSTDIGI" w:date="2025-02-28T11:26:00Z" w16du:dateUtc="2025-02-28T09:26:00Z">
        <w:r w:rsidRPr="00157F19" w:rsidDel="00FC2E13">
          <w:rPr>
            <w:rFonts w:cs="Times New Roman"/>
            <w:szCs w:val="24"/>
            <w:vertAlign w:val="superscript"/>
          </w:rPr>
          <w:delText>2</w:delText>
        </w:r>
      </w:del>
      <w:commentRangeEnd w:id="626"/>
      <w:r w:rsidR="00FC2E13">
        <w:rPr>
          <w:rStyle w:val="Kommentaariviide"/>
        </w:rPr>
        <w:commentReference w:id="626"/>
      </w:r>
      <w:r w:rsidRPr="00157F19">
        <w:rPr>
          <w:rFonts w:cs="Times New Roman"/>
          <w:szCs w:val="24"/>
        </w:rPr>
        <w:t xml:space="preserve"> </w:t>
      </w:r>
      <w:r>
        <w:rPr>
          <w:rFonts w:cs="Times New Roman"/>
          <w:szCs w:val="24"/>
        </w:rPr>
        <w:t>sätestatud</w:t>
      </w:r>
      <w:r w:rsidRPr="009C15C1">
        <w:rPr>
          <w:rFonts w:cs="Times New Roman"/>
          <w:szCs w:val="24"/>
        </w:rPr>
        <w:t xml:space="preserve"> kvalifitseeruvatest finantstehingutest tulenevate </w:t>
      </w:r>
      <w:r w:rsidR="00530E2D" w:rsidRPr="00530E2D">
        <w:rPr>
          <w:rFonts w:cs="Times New Roman"/>
          <w:szCs w:val="24"/>
        </w:rPr>
        <w:t xml:space="preserve">eseme üleandmise õiguste või kohustuste või makseõiguste või -kohustuste </w:t>
      </w:r>
      <w:commentRangeStart w:id="629"/>
      <w:r w:rsidR="00530E2D" w:rsidRPr="00530E2D">
        <w:rPr>
          <w:rFonts w:cs="Times New Roman"/>
          <w:szCs w:val="24"/>
        </w:rPr>
        <w:t xml:space="preserve">lõpetamisel või </w:t>
      </w:r>
      <w:ins w:id="630" w:author="Merike Koppel - JUSTDIGI" w:date="2025-02-21T12:26:00Z" w16du:dateUtc="2025-02-21T10:26:00Z">
        <w:r w:rsidR="00277A72">
          <w:rPr>
            <w:rFonts w:cs="Times New Roman"/>
            <w:szCs w:val="24"/>
          </w:rPr>
          <w:t xml:space="preserve">nende </w:t>
        </w:r>
      </w:ins>
      <w:r w:rsidR="00530E2D" w:rsidRPr="00530E2D">
        <w:rPr>
          <w:rFonts w:cs="Times New Roman"/>
          <w:szCs w:val="24"/>
        </w:rPr>
        <w:t xml:space="preserve">kohustuste täitmise kiirendamisel toimuva tasaarvestuse </w:t>
      </w:r>
      <w:r>
        <w:rPr>
          <w:rFonts w:cs="Times New Roman"/>
          <w:szCs w:val="24"/>
        </w:rPr>
        <w:t xml:space="preserve">(edaspidi </w:t>
      </w:r>
      <w:r w:rsidRPr="00B160BB">
        <w:rPr>
          <w:rFonts w:cs="Times New Roman"/>
          <w:i/>
          <w:iCs/>
          <w:szCs w:val="24"/>
        </w:rPr>
        <w:t xml:space="preserve">lõpetamisel toimuv </w:t>
      </w:r>
      <w:commentRangeEnd w:id="629"/>
      <w:r w:rsidR="00277A72">
        <w:rPr>
          <w:rStyle w:val="Kommentaariviide"/>
        </w:rPr>
        <w:commentReference w:id="629"/>
      </w:r>
      <w:r w:rsidRPr="00B160BB">
        <w:rPr>
          <w:rFonts w:cs="Times New Roman"/>
          <w:i/>
          <w:iCs/>
          <w:szCs w:val="24"/>
        </w:rPr>
        <w:t>tasaarvestus</w:t>
      </w:r>
      <w:r>
        <w:rPr>
          <w:rFonts w:cs="Times New Roman"/>
          <w:szCs w:val="24"/>
        </w:rPr>
        <w:t>)</w:t>
      </w:r>
      <w:r w:rsidRPr="00157F19">
        <w:rPr>
          <w:rFonts w:cs="Times New Roman"/>
          <w:szCs w:val="24"/>
        </w:rPr>
        <w:t xml:space="preserve"> kohaldamist vastavalt tasaarvestuskokkuleppe või finantstagatise kokkuleppe tingimustele;</w:t>
      </w:r>
    </w:p>
    <w:p w14:paraId="541EA381" w14:textId="77777777" w:rsidR="00003A51" w:rsidRPr="00157F19" w:rsidRDefault="00003A51" w:rsidP="00003A51">
      <w:pPr>
        <w:spacing w:after="0"/>
        <w:rPr>
          <w:rFonts w:cs="Times New Roman"/>
          <w:szCs w:val="24"/>
        </w:rPr>
      </w:pPr>
      <w:r w:rsidRPr="00157F19">
        <w:rPr>
          <w:rFonts w:cs="Times New Roman"/>
          <w:szCs w:val="24"/>
        </w:rPr>
        <w:t>2) finantstagatise kokkuleppest või väärtpaberituru seaduse § 229</w:t>
      </w:r>
      <w:r w:rsidRPr="00157F19">
        <w:rPr>
          <w:rFonts w:cs="Times New Roman"/>
          <w:szCs w:val="24"/>
          <w:vertAlign w:val="superscript"/>
        </w:rPr>
        <w:t>4</w:t>
      </w:r>
      <w:r w:rsidRPr="00157F19">
        <w:rPr>
          <w:rFonts w:cs="Times New Roman"/>
          <w:szCs w:val="24"/>
        </w:rPr>
        <w:t xml:space="preserve"> lõikes 1 nimetatud tasaarvestuskokkulepet või sellega hõlmatud kvalifitseeruvat finantstehingut tagavast tagatiskokkuleppest </w:t>
      </w:r>
      <w:commentRangeStart w:id="631"/>
      <w:r w:rsidRPr="00157F19">
        <w:rPr>
          <w:rFonts w:cs="Times New Roman"/>
          <w:szCs w:val="24"/>
        </w:rPr>
        <w:t xml:space="preserve">tulenevate õiguste kasutamist või kohustuste täitmist </w:t>
      </w:r>
      <w:commentRangeEnd w:id="631"/>
      <w:r w:rsidR="006D687F">
        <w:rPr>
          <w:rStyle w:val="Kommentaariviide"/>
        </w:rPr>
        <w:commentReference w:id="631"/>
      </w:r>
      <w:r w:rsidRPr="00157F19">
        <w:rPr>
          <w:rFonts w:cs="Times New Roman"/>
          <w:szCs w:val="24"/>
        </w:rPr>
        <w:t>vastavalt tagatiskokkuleppe tingimustele.”;</w:t>
      </w:r>
    </w:p>
    <w:p w14:paraId="36736E9F" w14:textId="77777777" w:rsidR="00003A51" w:rsidRPr="00157F19" w:rsidRDefault="00003A51" w:rsidP="00003A51">
      <w:pPr>
        <w:spacing w:after="0"/>
        <w:rPr>
          <w:rFonts w:cs="Times New Roman"/>
          <w:szCs w:val="24"/>
        </w:rPr>
      </w:pPr>
    </w:p>
    <w:p w14:paraId="05678CAD" w14:textId="77777777" w:rsidR="00003A51" w:rsidRPr="00157F19" w:rsidRDefault="00003A51" w:rsidP="00003A51">
      <w:pPr>
        <w:spacing w:after="0"/>
        <w:rPr>
          <w:rFonts w:cs="Times New Roman"/>
          <w:szCs w:val="24"/>
        </w:rPr>
      </w:pPr>
      <w:r w:rsidRPr="00157F19">
        <w:rPr>
          <w:rFonts w:cs="Times New Roman"/>
          <w:b/>
          <w:bCs/>
          <w:szCs w:val="24"/>
        </w:rPr>
        <w:t>2)</w:t>
      </w:r>
      <w:r w:rsidRPr="00157F19">
        <w:rPr>
          <w:rFonts w:cs="Times New Roman"/>
          <w:szCs w:val="24"/>
        </w:rPr>
        <w:t xml:space="preserve"> paragrahvi 188 täiendatakse lõikega 2</w:t>
      </w:r>
      <w:r w:rsidRPr="00157F19">
        <w:rPr>
          <w:rFonts w:cs="Times New Roman"/>
          <w:szCs w:val="24"/>
          <w:vertAlign w:val="superscript"/>
        </w:rPr>
        <w:t>1</w:t>
      </w:r>
      <w:r w:rsidRPr="00157F19">
        <w:rPr>
          <w:rFonts w:cs="Times New Roman"/>
          <w:szCs w:val="24"/>
        </w:rPr>
        <w:t xml:space="preserve"> järgmises sõnastuses: </w:t>
      </w:r>
    </w:p>
    <w:p w14:paraId="708C8430" w14:textId="77777777" w:rsidR="00003A51" w:rsidRPr="00157F19" w:rsidRDefault="00003A51" w:rsidP="00003A51">
      <w:pPr>
        <w:spacing w:after="0"/>
        <w:rPr>
          <w:rFonts w:cs="Times New Roman"/>
          <w:szCs w:val="24"/>
        </w:rPr>
      </w:pPr>
      <w:r w:rsidRPr="00157F19">
        <w:rPr>
          <w:rFonts w:cs="Times New Roman"/>
          <w:szCs w:val="24"/>
        </w:rPr>
        <w:t>,,(2</w:t>
      </w:r>
      <w:r w:rsidRPr="00157F19">
        <w:rPr>
          <w:rFonts w:cs="Times New Roman"/>
          <w:szCs w:val="24"/>
          <w:vertAlign w:val="superscript"/>
        </w:rPr>
        <w:t>1</w:t>
      </w:r>
      <w:r w:rsidRPr="00157F19">
        <w:rPr>
          <w:rFonts w:cs="Times New Roman"/>
          <w:szCs w:val="24"/>
        </w:rPr>
        <w:t xml:space="preserve">) Käesoleva paragrahvi lõikes 2 sätestatut ei kohaldata: </w:t>
      </w:r>
    </w:p>
    <w:p w14:paraId="59B8203E" w14:textId="77777777" w:rsidR="00003A51" w:rsidRPr="00157F19" w:rsidRDefault="00003A51" w:rsidP="00003A51">
      <w:pPr>
        <w:spacing w:after="0"/>
        <w:rPr>
          <w:rFonts w:cs="Times New Roman"/>
          <w:szCs w:val="24"/>
        </w:rPr>
      </w:pPr>
      <w:r w:rsidRPr="00157F19">
        <w:rPr>
          <w:rFonts w:cs="Times New Roman"/>
          <w:szCs w:val="24"/>
        </w:rPr>
        <w:t>1) finantstagatise kokkuleppe sõlmimisele, finantstagatise seadmisele, täiendamisele või asendamisele või finantstagatise eseme käsutamisele;</w:t>
      </w:r>
    </w:p>
    <w:p w14:paraId="07B9DFA4" w14:textId="43B4640F" w:rsidR="00003A51" w:rsidRPr="00157F19" w:rsidRDefault="00003A51" w:rsidP="00003A51">
      <w:pPr>
        <w:spacing w:after="0"/>
        <w:rPr>
          <w:rFonts w:cs="Times New Roman"/>
          <w:szCs w:val="24"/>
        </w:rPr>
      </w:pPr>
      <w:r w:rsidRPr="00157F19">
        <w:rPr>
          <w:rFonts w:cs="Times New Roman"/>
          <w:szCs w:val="24"/>
        </w:rPr>
        <w:t>2) tagatislepingu sõlmimisele või tagatise andmisele, et tagada väärtpaberituru seaduse § 229</w:t>
      </w:r>
      <w:r w:rsidRPr="00157F19">
        <w:rPr>
          <w:rFonts w:cs="Times New Roman"/>
          <w:szCs w:val="24"/>
          <w:vertAlign w:val="superscript"/>
        </w:rPr>
        <w:t>4</w:t>
      </w:r>
      <w:r w:rsidRPr="00157F19">
        <w:rPr>
          <w:rFonts w:cs="Times New Roman"/>
          <w:szCs w:val="24"/>
        </w:rPr>
        <w:t xml:space="preserve"> lõikes 1 nimetatud tasaarvestuskokkulepe või sellega hõlmatud kvalifitseeruv finantstehing</w:t>
      </w:r>
      <w:r w:rsidR="00827BD6">
        <w:rPr>
          <w:rFonts w:cs="Times New Roman"/>
          <w:szCs w:val="24"/>
        </w:rPr>
        <w:t>,</w:t>
      </w:r>
      <w:r w:rsidRPr="00157F19">
        <w:rPr>
          <w:rFonts w:cs="Times New Roman"/>
          <w:szCs w:val="24"/>
        </w:rPr>
        <w:t xml:space="preserve"> või sellise tagatislepingu eseme käsutamisele;</w:t>
      </w:r>
    </w:p>
    <w:p w14:paraId="00C54663" w14:textId="77777777" w:rsidR="00003A51" w:rsidRPr="00157F19" w:rsidRDefault="00003A51" w:rsidP="00003A51">
      <w:pPr>
        <w:spacing w:after="0"/>
        <w:rPr>
          <w:rFonts w:cs="Times New Roman"/>
          <w:szCs w:val="24"/>
        </w:rPr>
      </w:pPr>
      <w:r w:rsidRPr="00157F19">
        <w:rPr>
          <w:rFonts w:cs="Times New Roman"/>
          <w:szCs w:val="24"/>
        </w:rPr>
        <w:t>3) väärtpaberituru seaduse §-s 229</w:t>
      </w:r>
      <w:r w:rsidRPr="00157F19">
        <w:rPr>
          <w:rFonts w:cs="Times New Roman"/>
          <w:szCs w:val="24"/>
          <w:vertAlign w:val="superscript"/>
        </w:rPr>
        <w:t>2</w:t>
      </w:r>
      <w:r w:rsidRPr="00157F19">
        <w:rPr>
          <w:rFonts w:cs="Times New Roman"/>
          <w:szCs w:val="24"/>
        </w:rPr>
        <w:t xml:space="preserve"> nimetatud </w:t>
      </w:r>
      <w:commentRangeStart w:id="632"/>
      <w:r w:rsidRPr="00157F19">
        <w:rPr>
          <w:rFonts w:cs="Times New Roman"/>
          <w:szCs w:val="24"/>
        </w:rPr>
        <w:t xml:space="preserve">lõpetamisel toimuva </w:t>
      </w:r>
      <w:commentRangeEnd w:id="632"/>
      <w:r w:rsidR="004B66C4">
        <w:rPr>
          <w:rStyle w:val="Kommentaariviide"/>
        </w:rPr>
        <w:commentReference w:id="632"/>
      </w:r>
      <w:r w:rsidRPr="00157F19">
        <w:rPr>
          <w:rFonts w:cs="Times New Roman"/>
          <w:szCs w:val="24"/>
        </w:rPr>
        <w:t xml:space="preserve">tasaarvestuse kohaldamisele.“; </w:t>
      </w:r>
    </w:p>
    <w:p w14:paraId="2B29F319" w14:textId="77777777" w:rsidR="00003A51" w:rsidRPr="00157F19" w:rsidRDefault="00003A51" w:rsidP="00003A51">
      <w:pPr>
        <w:spacing w:after="0"/>
        <w:rPr>
          <w:rFonts w:cs="Times New Roman"/>
          <w:szCs w:val="24"/>
        </w:rPr>
      </w:pPr>
    </w:p>
    <w:p w14:paraId="035FC33B" w14:textId="77777777" w:rsidR="00003A51" w:rsidRPr="00157F19" w:rsidRDefault="00003A51" w:rsidP="00003A51">
      <w:pPr>
        <w:spacing w:after="0"/>
        <w:rPr>
          <w:rFonts w:cs="Times New Roman"/>
          <w:szCs w:val="24"/>
        </w:rPr>
      </w:pPr>
      <w:r w:rsidRPr="00157F19">
        <w:rPr>
          <w:rFonts w:cs="Times New Roman"/>
          <w:b/>
          <w:bCs/>
          <w:szCs w:val="24"/>
        </w:rPr>
        <w:t>3)</w:t>
      </w:r>
      <w:r w:rsidRPr="00157F19">
        <w:rPr>
          <w:rFonts w:cs="Times New Roman"/>
          <w:szCs w:val="24"/>
        </w:rPr>
        <w:t xml:space="preserve"> paragrahvi 188 täiendatakse lõikega 4 järgmises sõnastuses: </w:t>
      </w:r>
    </w:p>
    <w:p w14:paraId="0BD14F71" w14:textId="2B46FF00" w:rsidR="00003A51" w:rsidRPr="00157F19" w:rsidRDefault="00003A51" w:rsidP="00003A51">
      <w:pPr>
        <w:spacing w:after="0"/>
        <w:rPr>
          <w:rFonts w:cs="Times New Roman"/>
          <w:szCs w:val="24"/>
        </w:rPr>
      </w:pPr>
      <w:r w:rsidRPr="00157F19">
        <w:rPr>
          <w:rFonts w:cs="Times New Roman"/>
          <w:szCs w:val="24"/>
        </w:rPr>
        <w:t>,,(4) Tasaarvestuskokkulepet väärtpaberituru seaduse § 229</w:t>
      </w:r>
      <w:r w:rsidRPr="00157F19">
        <w:rPr>
          <w:rFonts w:cs="Times New Roman"/>
          <w:szCs w:val="24"/>
          <w:vertAlign w:val="superscript"/>
        </w:rPr>
        <w:t>4</w:t>
      </w:r>
      <w:r w:rsidRPr="00157F19">
        <w:rPr>
          <w:rFonts w:cs="Times New Roman"/>
          <w:szCs w:val="24"/>
        </w:rPr>
        <w:t xml:space="preserve"> lõike 1 tähenduses, väärtpaberituru seaduse §-s 229</w:t>
      </w:r>
      <w:r w:rsidRPr="00157F19">
        <w:rPr>
          <w:rFonts w:cs="Times New Roman"/>
          <w:szCs w:val="24"/>
          <w:vertAlign w:val="superscript"/>
        </w:rPr>
        <w:t>3</w:t>
      </w:r>
      <w:r w:rsidRPr="00157F19">
        <w:rPr>
          <w:rFonts w:cs="Times New Roman"/>
          <w:szCs w:val="24"/>
        </w:rPr>
        <w:t xml:space="preserve"> nimetatud kvalifitseeruvate finantstehingute </w:t>
      </w:r>
      <w:del w:id="633" w:author="Merike Koppel - JUSTDIGI" w:date="2025-02-21T12:27:00Z" w16du:dateUtc="2025-02-21T10:27:00Z">
        <w:r w:rsidRPr="00157F19" w:rsidDel="004B66C4">
          <w:rPr>
            <w:rFonts w:cs="Times New Roman"/>
            <w:szCs w:val="24"/>
          </w:rPr>
          <w:delText xml:space="preserve">hõlmamist </w:delText>
        </w:r>
      </w:del>
      <w:ins w:id="634" w:author="Merike Koppel - JUSTDIGI" w:date="2025-02-21T12:27:00Z" w16du:dateUtc="2025-02-21T10:27:00Z">
        <w:r w:rsidR="004B66C4">
          <w:rPr>
            <w:rFonts w:cs="Times New Roman"/>
            <w:szCs w:val="24"/>
          </w:rPr>
          <w:t>lis</w:t>
        </w:r>
        <w:r w:rsidR="004B66C4" w:rsidRPr="00157F19">
          <w:rPr>
            <w:rFonts w:cs="Times New Roman"/>
            <w:szCs w:val="24"/>
          </w:rPr>
          <w:t xml:space="preserve">amist </w:t>
        </w:r>
      </w:ins>
      <w:r w:rsidRPr="00157F19">
        <w:rPr>
          <w:rFonts w:cs="Times New Roman"/>
          <w:szCs w:val="24"/>
        </w:rPr>
        <w:t xml:space="preserve">tasaarvestuskokkuleppesse ning </w:t>
      </w:r>
      <w:commentRangeStart w:id="635"/>
      <w:r w:rsidRPr="00157F19">
        <w:rPr>
          <w:rFonts w:cs="Times New Roman"/>
          <w:szCs w:val="24"/>
        </w:rPr>
        <w:t xml:space="preserve">lõpetamisel toimuva </w:t>
      </w:r>
      <w:commentRangeEnd w:id="635"/>
      <w:r w:rsidR="0081794D">
        <w:rPr>
          <w:rStyle w:val="Kommentaariviide"/>
        </w:rPr>
        <w:commentReference w:id="635"/>
      </w:r>
      <w:r w:rsidRPr="00157F19">
        <w:rPr>
          <w:rFonts w:cs="Times New Roman"/>
          <w:szCs w:val="24"/>
        </w:rPr>
        <w:t>tasaarvestuse kohaldamist väärtpaberituru seaduse § 229</w:t>
      </w:r>
      <w:r w:rsidRPr="00157F19">
        <w:rPr>
          <w:rFonts w:cs="Times New Roman"/>
          <w:szCs w:val="24"/>
          <w:vertAlign w:val="superscript"/>
        </w:rPr>
        <w:t>2</w:t>
      </w:r>
      <w:r w:rsidRPr="00157F19">
        <w:rPr>
          <w:rFonts w:cs="Times New Roman"/>
          <w:szCs w:val="24"/>
        </w:rPr>
        <w:t xml:space="preserve"> tähenduses ei saa tagasi võita, välja arvatud juhul, kui on ilmne, et tehingu ainuke eesmärk oli </w:t>
      </w:r>
      <w:ins w:id="636" w:author="Merike Koppel - JUSTDIGI" w:date="2025-02-21T12:27:00Z" w16du:dateUtc="2025-02-21T10:27:00Z">
        <w:r w:rsidR="0081794D">
          <w:rPr>
            <w:rFonts w:cs="Times New Roman"/>
            <w:szCs w:val="24"/>
          </w:rPr>
          <w:t xml:space="preserve">kahjustada </w:t>
        </w:r>
      </w:ins>
      <w:r w:rsidRPr="00157F19">
        <w:rPr>
          <w:rFonts w:cs="Times New Roman"/>
          <w:szCs w:val="24"/>
        </w:rPr>
        <w:t>teis</w:t>
      </w:r>
      <w:del w:id="637" w:author="Merike Koppel - JUSTDIGI" w:date="2025-02-21T12:27:00Z" w16du:dateUtc="2025-02-21T10:27:00Z">
        <w:r w:rsidRPr="00157F19" w:rsidDel="0081794D">
          <w:rPr>
            <w:rFonts w:cs="Times New Roman"/>
            <w:szCs w:val="24"/>
          </w:rPr>
          <w:delText>te</w:delText>
        </w:r>
      </w:del>
      <w:ins w:id="638" w:author="Merike Koppel - JUSTDIGI" w:date="2025-02-21T12:27:00Z" w16du:dateUtc="2025-02-21T10:27:00Z">
        <w:r w:rsidR="0081794D">
          <w:rPr>
            <w:rFonts w:cs="Times New Roman"/>
            <w:szCs w:val="24"/>
          </w:rPr>
          <w:t>i</w:t>
        </w:r>
      </w:ins>
      <w:r w:rsidRPr="00157F19">
        <w:rPr>
          <w:rFonts w:cs="Times New Roman"/>
          <w:szCs w:val="24"/>
        </w:rPr>
        <w:t xml:space="preserve"> võlausaldaja</w:t>
      </w:r>
      <w:ins w:id="639" w:author="Merike Koppel - JUSTDIGI" w:date="2025-02-21T12:27:00Z" w16du:dateUtc="2025-02-21T10:27:00Z">
        <w:r w:rsidR="00D1389C">
          <w:rPr>
            <w:rFonts w:cs="Times New Roman"/>
            <w:szCs w:val="24"/>
          </w:rPr>
          <w:t>id</w:t>
        </w:r>
      </w:ins>
      <w:del w:id="640" w:author="Merike Koppel - JUSTDIGI" w:date="2025-02-21T12:27:00Z" w16du:dateUtc="2025-02-21T10:27:00Z">
        <w:r w:rsidRPr="00157F19" w:rsidDel="00D1389C">
          <w:rPr>
            <w:rFonts w:cs="Times New Roman"/>
            <w:szCs w:val="24"/>
          </w:rPr>
          <w:delText>te kahjustamine</w:delText>
        </w:r>
      </w:del>
      <w:r w:rsidRPr="00157F19">
        <w:rPr>
          <w:rFonts w:cs="Times New Roman"/>
          <w:szCs w:val="24"/>
        </w:rPr>
        <w:t xml:space="preserve"> ja tehingu teine pool oli sellest </w:t>
      </w:r>
      <w:commentRangeStart w:id="641"/>
      <w:r w:rsidRPr="00157F19">
        <w:rPr>
          <w:rFonts w:cs="Times New Roman"/>
          <w:szCs w:val="24"/>
        </w:rPr>
        <w:t>teadlik ning</w:t>
      </w:r>
      <w:commentRangeEnd w:id="641"/>
      <w:r w:rsidR="0078621F">
        <w:rPr>
          <w:rStyle w:val="Kommentaariviide"/>
        </w:rPr>
        <w:commentReference w:id="641"/>
      </w:r>
      <w:r w:rsidRPr="00157F19">
        <w:rPr>
          <w:rFonts w:cs="Times New Roman"/>
          <w:szCs w:val="24"/>
        </w:rPr>
        <w:t xml:space="preserve"> tehing </w:t>
      </w:r>
      <w:del w:id="642" w:author="Merike Koppel - JUSTDIGI" w:date="2025-02-26T12:00:00Z" w16du:dateUtc="2025-02-26T10:00:00Z">
        <w:r w:rsidR="00827BD6" w:rsidDel="001F73C9">
          <w:rPr>
            <w:rFonts w:cs="Times New Roman"/>
            <w:szCs w:val="24"/>
          </w:rPr>
          <w:delText xml:space="preserve">oli </w:delText>
        </w:r>
      </w:del>
      <w:r w:rsidRPr="00157F19">
        <w:rPr>
          <w:rFonts w:cs="Times New Roman"/>
          <w:szCs w:val="24"/>
        </w:rPr>
        <w:t>teht</w:t>
      </w:r>
      <w:del w:id="643" w:author="Merike Koppel - JUSTDIGI" w:date="2025-02-26T12:00:00Z" w16du:dateUtc="2025-02-26T10:00:00Z">
        <w:r w:rsidR="00827BD6" w:rsidDel="001F73C9">
          <w:rPr>
            <w:rFonts w:cs="Times New Roman"/>
            <w:szCs w:val="24"/>
          </w:rPr>
          <w:delText>ud</w:delText>
        </w:r>
      </w:del>
      <w:ins w:id="644" w:author="Merike Koppel - JUSTDIGI" w:date="2025-02-26T12:00:00Z" w16du:dateUtc="2025-02-26T10:00:00Z">
        <w:r w:rsidR="001F73C9">
          <w:rPr>
            <w:rFonts w:cs="Times New Roman"/>
            <w:szCs w:val="24"/>
          </w:rPr>
          <w:t>i</w:t>
        </w:r>
      </w:ins>
      <w:r w:rsidRPr="00157F19">
        <w:rPr>
          <w:rFonts w:cs="Times New Roman"/>
          <w:szCs w:val="24"/>
        </w:rPr>
        <w:t xml:space="preserve"> kuue kuu jooksul enne täitemenetluse alustamist.”;</w:t>
      </w:r>
    </w:p>
    <w:p w14:paraId="77E16931" w14:textId="77777777" w:rsidR="00003A51" w:rsidRPr="00157F19" w:rsidRDefault="00003A51" w:rsidP="00003A51">
      <w:pPr>
        <w:spacing w:after="0"/>
        <w:rPr>
          <w:rFonts w:cs="Times New Roman"/>
          <w:szCs w:val="24"/>
        </w:rPr>
      </w:pPr>
    </w:p>
    <w:p w14:paraId="1D8D7BC5" w14:textId="77777777" w:rsidR="00003A51" w:rsidRPr="00157F19" w:rsidRDefault="00003A51" w:rsidP="00003A51">
      <w:pPr>
        <w:spacing w:after="0"/>
        <w:rPr>
          <w:rFonts w:cs="Times New Roman"/>
          <w:szCs w:val="24"/>
        </w:rPr>
      </w:pPr>
      <w:r w:rsidRPr="00157F19">
        <w:rPr>
          <w:rFonts w:cs="Times New Roman"/>
          <w:b/>
          <w:bCs/>
          <w:szCs w:val="24"/>
        </w:rPr>
        <w:t>4)</w:t>
      </w:r>
      <w:r w:rsidRPr="00157F19">
        <w:rPr>
          <w:rFonts w:cs="Times New Roman"/>
          <w:szCs w:val="24"/>
        </w:rPr>
        <w:t xml:space="preserve"> paragrahvi 191 täiendatakse lõikega 4 järgmises sõnastuses: </w:t>
      </w:r>
    </w:p>
    <w:p w14:paraId="57D1F348" w14:textId="1437FAD9" w:rsidR="00003A51" w:rsidRPr="00157F19" w:rsidRDefault="00003A51" w:rsidP="00003A51">
      <w:pPr>
        <w:spacing w:after="0"/>
        <w:rPr>
          <w:rFonts w:cs="Times New Roman"/>
          <w:szCs w:val="24"/>
        </w:rPr>
      </w:pPr>
      <w:r w:rsidRPr="00157F19">
        <w:rPr>
          <w:rFonts w:cs="Times New Roman"/>
          <w:szCs w:val="24"/>
        </w:rPr>
        <w:t xml:space="preserve">,,(4) Finantstagatise kokkuleppest tulenevate õiguste teostamiseks või </w:t>
      </w:r>
      <w:ins w:id="645" w:author="Merike Koppel - JUSTDIGI" w:date="2025-02-26T12:01:00Z" w16du:dateUtc="2025-02-26T10:01:00Z">
        <w:r w:rsidR="001F73C9">
          <w:rPr>
            <w:rFonts w:cs="Times New Roman"/>
            <w:szCs w:val="24"/>
          </w:rPr>
          <w:t xml:space="preserve">sellest tulenevate </w:t>
        </w:r>
      </w:ins>
      <w:r w:rsidRPr="00157F19">
        <w:rPr>
          <w:rFonts w:cs="Times New Roman"/>
          <w:szCs w:val="24"/>
        </w:rPr>
        <w:t>kohustuste täitmiseks tehtud tehingut ja väärtpaberituru seaduse § 229</w:t>
      </w:r>
      <w:r w:rsidRPr="00157F19">
        <w:rPr>
          <w:rFonts w:cs="Times New Roman"/>
          <w:szCs w:val="24"/>
          <w:vertAlign w:val="superscript"/>
        </w:rPr>
        <w:t>4</w:t>
      </w:r>
      <w:r w:rsidRPr="00157F19">
        <w:rPr>
          <w:rFonts w:cs="Times New Roman"/>
          <w:szCs w:val="24"/>
        </w:rPr>
        <w:t xml:space="preserve"> lõikes 1 nimetatud tasaarvestuskokkuleppe </w:t>
      </w:r>
      <w:del w:id="646" w:author="Merike Koppel - JUSTDIGI" w:date="2025-02-26T12:01:00Z" w16du:dateUtc="2025-02-26T10:01:00Z">
        <w:r w:rsidRPr="00157F19" w:rsidDel="00E35DC8">
          <w:rPr>
            <w:rFonts w:cs="Times New Roman"/>
            <w:szCs w:val="24"/>
          </w:rPr>
          <w:delText xml:space="preserve"> </w:delText>
        </w:r>
      </w:del>
      <w:r w:rsidRPr="00157F19">
        <w:rPr>
          <w:rFonts w:cs="Times New Roman"/>
          <w:szCs w:val="24"/>
        </w:rPr>
        <w:t>või sellega hõlmatud kvalifitseeruva finantstehingu tagamiseks seatud tagatist ei saa tagasi võita.”.</w:t>
      </w:r>
    </w:p>
    <w:p w14:paraId="2C6EEC45" w14:textId="77777777" w:rsidR="00003A51" w:rsidRPr="00157F19" w:rsidRDefault="00003A51" w:rsidP="00003A51">
      <w:pPr>
        <w:spacing w:after="0"/>
        <w:rPr>
          <w:rFonts w:cs="Times New Roman"/>
          <w:szCs w:val="24"/>
        </w:rPr>
      </w:pPr>
    </w:p>
    <w:p w14:paraId="366AE81C" w14:textId="77777777" w:rsidR="00003A51" w:rsidRPr="00157F19" w:rsidRDefault="00003A51" w:rsidP="00003A51">
      <w:pPr>
        <w:spacing w:after="0"/>
        <w:rPr>
          <w:rFonts w:cs="Times New Roman"/>
          <w:szCs w:val="24"/>
        </w:rPr>
      </w:pPr>
    </w:p>
    <w:p w14:paraId="3E575A3B" w14:textId="77777777" w:rsidR="00003A51" w:rsidRPr="00157F19" w:rsidRDefault="00003A51" w:rsidP="00003A51">
      <w:pPr>
        <w:spacing w:after="0"/>
        <w:rPr>
          <w:rFonts w:cs="Times New Roman"/>
          <w:b/>
          <w:bCs/>
          <w:szCs w:val="24"/>
        </w:rPr>
      </w:pPr>
      <w:r w:rsidRPr="00157F19">
        <w:rPr>
          <w:rFonts w:cs="Times New Roman"/>
          <w:b/>
          <w:bCs/>
          <w:szCs w:val="24"/>
        </w:rPr>
        <w:t>§ 1</w:t>
      </w:r>
      <w:r>
        <w:rPr>
          <w:rFonts w:cs="Times New Roman"/>
          <w:b/>
          <w:bCs/>
          <w:szCs w:val="24"/>
        </w:rPr>
        <w:t>3</w:t>
      </w:r>
      <w:r w:rsidRPr="00157F19">
        <w:rPr>
          <w:rFonts w:cs="Times New Roman"/>
          <w:b/>
          <w:bCs/>
          <w:szCs w:val="24"/>
        </w:rPr>
        <w:t xml:space="preserve">. Võlaõigusseaduse muutmine </w:t>
      </w:r>
    </w:p>
    <w:p w14:paraId="382D5E07" w14:textId="77777777" w:rsidR="00003A51" w:rsidRPr="00157F19" w:rsidRDefault="00003A51" w:rsidP="00FC3E73">
      <w:pPr>
        <w:spacing w:after="0"/>
        <w:jc w:val="right"/>
        <w:rPr>
          <w:rFonts w:cs="Times New Roman"/>
          <w:szCs w:val="24"/>
        </w:rPr>
        <w:pPrChange w:id="647" w:author="Katariina Kärsten - JUSTDIGI" w:date="2025-02-28T11:45:00Z" w16du:dateUtc="2025-02-28T09:45:00Z">
          <w:pPr>
            <w:spacing w:after="0"/>
          </w:pPr>
        </w:pPrChange>
      </w:pPr>
    </w:p>
    <w:p w14:paraId="3F7D0F28" w14:textId="77777777" w:rsidR="00003A51" w:rsidRPr="00157F19" w:rsidRDefault="00003A51" w:rsidP="00003A51">
      <w:pPr>
        <w:spacing w:after="0"/>
        <w:rPr>
          <w:rFonts w:cs="Times New Roman"/>
          <w:szCs w:val="24"/>
        </w:rPr>
      </w:pPr>
      <w:r w:rsidRPr="00157F19">
        <w:rPr>
          <w:rFonts w:cs="Times New Roman"/>
          <w:szCs w:val="24"/>
        </w:rPr>
        <w:t xml:space="preserve">Võlaõigusseaduses tehakse järgmised muudatused: </w:t>
      </w:r>
    </w:p>
    <w:p w14:paraId="3BBB387D" w14:textId="77777777" w:rsidR="00003A51" w:rsidRPr="00157F19" w:rsidRDefault="00003A51" w:rsidP="00003A51">
      <w:pPr>
        <w:spacing w:after="0"/>
        <w:rPr>
          <w:rFonts w:cs="Times New Roman"/>
          <w:szCs w:val="24"/>
        </w:rPr>
      </w:pPr>
    </w:p>
    <w:p w14:paraId="1872EDC7" w14:textId="77777777" w:rsidR="00003A51" w:rsidRPr="00157F19" w:rsidRDefault="00003A51" w:rsidP="00003A51">
      <w:pPr>
        <w:spacing w:after="0"/>
        <w:rPr>
          <w:rFonts w:cs="Times New Roman"/>
          <w:szCs w:val="24"/>
        </w:rPr>
      </w:pPr>
      <w:r w:rsidRPr="00157F19">
        <w:rPr>
          <w:rFonts w:cs="Times New Roman"/>
          <w:b/>
          <w:bCs/>
          <w:szCs w:val="24"/>
        </w:rPr>
        <w:t>1)</w:t>
      </w:r>
      <w:r w:rsidRPr="00157F19">
        <w:rPr>
          <w:rFonts w:cs="Times New Roman"/>
          <w:szCs w:val="24"/>
        </w:rPr>
        <w:t xml:space="preserve"> paragrahvi 685 täiendatakse lõikega 3 järgmises sõnastuses: </w:t>
      </w:r>
    </w:p>
    <w:p w14:paraId="0C18A105" w14:textId="05AF5DAA" w:rsidR="00003A51" w:rsidRPr="00157F19" w:rsidRDefault="00003A51" w:rsidP="00003A51">
      <w:pPr>
        <w:spacing w:after="0"/>
        <w:rPr>
          <w:rFonts w:cs="Times New Roman"/>
          <w:szCs w:val="24"/>
        </w:rPr>
      </w:pPr>
      <w:r w:rsidRPr="00157F19">
        <w:rPr>
          <w:rFonts w:cs="Times New Roman"/>
          <w:szCs w:val="24"/>
        </w:rPr>
        <w:t>,,(3) Käesoleva paragrahvi lõikes 1 nimetatud pandiõigus</w:t>
      </w:r>
      <w:ins w:id="648" w:author="Merike Koppel - JUSTDIGI" w:date="2025-02-27T11:57:00Z" w16du:dateUtc="2025-02-27T09:57:00Z">
        <w:r w:rsidR="00B32D61">
          <w:rPr>
            <w:rFonts w:cs="Times New Roman"/>
            <w:szCs w:val="24"/>
          </w:rPr>
          <w:t>t</w:t>
        </w:r>
      </w:ins>
      <w:r w:rsidRPr="00157F19">
        <w:rPr>
          <w:rFonts w:cs="Times New Roman"/>
          <w:szCs w:val="24"/>
        </w:rPr>
        <w:t xml:space="preserve"> </w:t>
      </w:r>
      <w:commentRangeStart w:id="649"/>
      <w:r w:rsidRPr="00157F19">
        <w:rPr>
          <w:rFonts w:cs="Times New Roman"/>
          <w:szCs w:val="24"/>
        </w:rPr>
        <w:t xml:space="preserve">ei </w:t>
      </w:r>
      <w:del w:id="650" w:author="Merike Koppel - JUSTDIGI" w:date="2025-02-27T11:57:00Z" w16du:dateUtc="2025-02-27T09:57:00Z">
        <w:r w:rsidRPr="00157F19" w:rsidDel="0015750B">
          <w:rPr>
            <w:rFonts w:cs="Times New Roman"/>
            <w:szCs w:val="24"/>
          </w:rPr>
          <w:delText xml:space="preserve">laiene </w:delText>
        </w:r>
      </w:del>
      <w:commentRangeEnd w:id="649"/>
      <w:ins w:id="651" w:author="Merike Koppel - JUSTDIGI" w:date="2025-02-27T11:57:00Z" w16du:dateUtc="2025-02-27T09:57:00Z">
        <w:r w:rsidR="0015750B">
          <w:rPr>
            <w:rFonts w:cs="Times New Roman"/>
            <w:szCs w:val="24"/>
          </w:rPr>
          <w:t>kohaldata</w:t>
        </w:r>
        <w:r w:rsidR="0015750B" w:rsidRPr="00157F19">
          <w:rPr>
            <w:rFonts w:cs="Times New Roman"/>
            <w:szCs w:val="24"/>
          </w:rPr>
          <w:t xml:space="preserve"> </w:t>
        </w:r>
      </w:ins>
      <w:r w:rsidR="00EA525B">
        <w:rPr>
          <w:rStyle w:val="Kommentaariviide"/>
        </w:rPr>
        <w:commentReference w:id="649"/>
      </w:r>
      <w:r w:rsidRPr="00157F19">
        <w:rPr>
          <w:rFonts w:cs="Times New Roman"/>
          <w:szCs w:val="24"/>
        </w:rPr>
        <w:t>esemetele, mis on antud kolmandale isikule väärtpaberituru seaduse § 229</w:t>
      </w:r>
      <w:r w:rsidRPr="00157F19">
        <w:rPr>
          <w:rFonts w:cs="Times New Roman"/>
          <w:szCs w:val="24"/>
          <w:vertAlign w:val="superscript"/>
        </w:rPr>
        <w:t>4</w:t>
      </w:r>
      <w:r w:rsidRPr="00157F19">
        <w:rPr>
          <w:rFonts w:cs="Times New Roman"/>
          <w:szCs w:val="24"/>
        </w:rPr>
        <w:t xml:space="preserve"> lõikes 1 nimetatud tasaarvestuskokkulep</w:t>
      </w:r>
      <w:r w:rsidR="00FE7F8A">
        <w:rPr>
          <w:rFonts w:cs="Times New Roman"/>
          <w:szCs w:val="24"/>
        </w:rPr>
        <w:t>p</w:t>
      </w:r>
      <w:r w:rsidRPr="00157F19">
        <w:rPr>
          <w:rFonts w:cs="Times New Roman"/>
          <w:szCs w:val="24"/>
        </w:rPr>
        <w:t>e või sellega hõlmatud kvalifitseeruv</w:t>
      </w:r>
      <w:r w:rsidR="00FE7F8A">
        <w:rPr>
          <w:rFonts w:cs="Times New Roman"/>
          <w:szCs w:val="24"/>
        </w:rPr>
        <w:t>a</w:t>
      </w:r>
      <w:r w:rsidRPr="00157F19">
        <w:rPr>
          <w:rFonts w:cs="Times New Roman"/>
          <w:szCs w:val="24"/>
        </w:rPr>
        <w:t xml:space="preserve"> finantstehing</w:t>
      </w:r>
      <w:r w:rsidR="00FE7F8A">
        <w:rPr>
          <w:rFonts w:cs="Times New Roman"/>
          <w:szCs w:val="24"/>
        </w:rPr>
        <w:t>u tagatiseks</w:t>
      </w:r>
      <w:r w:rsidRPr="00157F19">
        <w:rPr>
          <w:rFonts w:cs="Times New Roman"/>
          <w:szCs w:val="24"/>
        </w:rPr>
        <w:t>.”;</w:t>
      </w:r>
    </w:p>
    <w:p w14:paraId="27E5F95C" w14:textId="77777777" w:rsidR="00003A51" w:rsidRPr="00157F19" w:rsidRDefault="00003A51" w:rsidP="00003A51">
      <w:pPr>
        <w:spacing w:after="0"/>
        <w:rPr>
          <w:rFonts w:cs="Times New Roman"/>
          <w:szCs w:val="24"/>
        </w:rPr>
      </w:pPr>
    </w:p>
    <w:p w14:paraId="3C9C0F45" w14:textId="7FAEF1B7" w:rsidR="00003A51" w:rsidRDefault="00003A51" w:rsidP="00003A51">
      <w:pPr>
        <w:spacing w:after="0"/>
        <w:rPr>
          <w:rFonts w:cs="Times New Roman"/>
          <w:szCs w:val="24"/>
        </w:rPr>
      </w:pPr>
      <w:r w:rsidRPr="00157F19">
        <w:rPr>
          <w:rFonts w:cs="Times New Roman"/>
          <w:b/>
          <w:bCs/>
          <w:szCs w:val="24"/>
        </w:rPr>
        <w:t>2)</w:t>
      </w:r>
      <w:r w:rsidRPr="00157F19">
        <w:rPr>
          <w:rFonts w:cs="Times New Roman"/>
          <w:szCs w:val="24"/>
        </w:rPr>
        <w:t xml:space="preserve"> paragrahvi 888 lõike 1 teist lauset täiendatakse</w:t>
      </w:r>
      <w:r>
        <w:rPr>
          <w:rFonts w:cs="Times New Roman"/>
          <w:szCs w:val="24"/>
        </w:rPr>
        <w:t xml:space="preserve"> pärast </w:t>
      </w:r>
      <w:r w:rsidR="00FE7F8A">
        <w:rPr>
          <w:rFonts w:cs="Times New Roman"/>
          <w:szCs w:val="24"/>
        </w:rPr>
        <w:t>tekstiosa</w:t>
      </w:r>
      <w:r>
        <w:rPr>
          <w:rFonts w:cs="Times New Roman"/>
          <w:szCs w:val="24"/>
        </w:rPr>
        <w:t xml:space="preserve"> ,,asja suhtes“ </w:t>
      </w:r>
      <w:r w:rsidRPr="00157F19">
        <w:rPr>
          <w:rFonts w:cs="Times New Roman"/>
          <w:szCs w:val="24"/>
        </w:rPr>
        <w:t>tekstiosaga</w:t>
      </w:r>
      <w:r>
        <w:rPr>
          <w:rFonts w:cs="Times New Roman"/>
          <w:szCs w:val="24"/>
        </w:rPr>
        <w:t xml:space="preserve"> </w:t>
      </w:r>
    </w:p>
    <w:p w14:paraId="4A02A388" w14:textId="22B313B9" w:rsidR="00003A51" w:rsidRPr="00157F19" w:rsidRDefault="00003A51" w:rsidP="00003A51">
      <w:pPr>
        <w:spacing w:after="0"/>
        <w:rPr>
          <w:rFonts w:cs="Times New Roman"/>
          <w:szCs w:val="24"/>
        </w:rPr>
      </w:pPr>
      <w:r w:rsidRPr="00157F19">
        <w:rPr>
          <w:rFonts w:cs="Times New Roman"/>
          <w:szCs w:val="24"/>
        </w:rPr>
        <w:t>„,</w:t>
      </w:r>
      <w:r>
        <w:rPr>
          <w:rFonts w:cs="Times New Roman"/>
          <w:szCs w:val="24"/>
        </w:rPr>
        <w:t xml:space="preserve"> </w:t>
      </w:r>
      <w:r w:rsidRPr="00157F19">
        <w:rPr>
          <w:rFonts w:cs="Times New Roman"/>
          <w:szCs w:val="24"/>
        </w:rPr>
        <w:t>välja arvatud juhul, kui asi on antud kolmandale isikule väärtpaberituru seaduse § 229</w:t>
      </w:r>
      <w:r w:rsidRPr="00157F19">
        <w:rPr>
          <w:rFonts w:cs="Times New Roman"/>
          <w:szCs w:val="24"/>
          <w:vertAlign w:val="superscript"/>
        </w:rPr>
        <w:t>4</w:t>
      </w:r>
      <w:r w:rsidRPr="00157F19">
        <w:rPr>
          <w:rFonts w:cs="Times New Roman"/>
          <w:szCs w:val="24"/>
        </w:rPr>
        <w:t xml:space="preserve"> lõikes 1 nimetatud tasaarvestuskokkulep</w:t>
      </w:r>
      <w:r w:rsidR="00FE7F8A">
        <w:rPr>
          <w:rFonts w:cs="Times New Roman"/>
          <w:szCs w:val="24"/>
        </w:rPr>
        <w:t>p</w:t>
      </w:r>
      <w:r w:rsidRPr="00157F19">
        <w:rPr>
          <w:rFonts w:cs="Times New Roman"/>
          <w:szCs w:val="24"/>
        </w:rPr>
        <w:t>e või sellega hõlmatud kvalifitseeruv</w:t>
      </w:r>
      <w:r w:rsidR="00FE7F8A">
        <w:rPr>
          <w:rFonts w:cs="Times New Roman"/>
          <w:szCs w:val="24"/>
        </w:rPr>
        <w:t>a</w:t>
      </w:r>
      <w:r w:rsidRPr="00157F19">
        <w:rPr>
          <w:rFonts w:cs="Times New Roman"/>
          <w:szCs w:val="24"/>
        </w:rPr>
        <w:t xml:space="preserve"> finantstehing</w:t>
      </w:r>
      <w:r w:rsidR="00FE7F8A">
        <w:rPr>
          <w:rFonts w:cs="Times New Roman"/>
          <w:szCs w:val="24"/>
        </w:rPr>
        <w:t>u tagatiseks</w:t>
      </w:r>
      <w:r w:rsidRPr="00157F19">
        <w:rPr>
          <w:rFonts w:cs="Times New Roman"/>
          <w:szCs w:val="24"/>
        </w:rPr>
        <w:t>.”.</w:t>
      </w:r>
    </w:p>
    <w:p w14:paraId="62486D99" w14:textId="77777777" w:rsidR="00003A51" w:rsidRDefault="00003A51" w:rsidP="00003A51">
      <w:pPr>
        <w:spacing w:after="0"/>
        <w:rPr>
          <w:rFonts w:cs="Times New Roman"/>
          <w:szCs w:val="24"/>
        </w:rPr>
      </w:pPr>
    </w:p>
    <w:p w14:paraId="0FA17494" w14:textId="77777777" w:rsidR="00003A51" w:rsidRDefault="00003A51" w:rsidP="00003A51">
      <w:pPr>
        <w:spacing w:after="0"/>
        <w:rPr>
          <w:rFonts w:cs="Times New Roman"/>
          <w:szCs w:val="24"/>
        </w:rPr>
      </w:pPr>
    </w:p>
    <w:p w14:paraId="40021E1E" w14:textId="77777777" w:rsidR="00003A51" w:rsidRDefault="00003A51" w:rsidP="00003A51">
      <w:pPr>
        <w:spacing w:after="0"/>
        <w:rPr>
          <w:rFonts w:cs="Times New Roman"/>
          <w:szCs w:val="24"/>
        </w:rPr>
      </w:pPr>
    </w:p>
    <w:p w14:paraId="2C4A4243" w14:textId="77777777" w:rsidR="00003A51" w:rsidRDefault="00003A51" w:rsidP="00003A51">
      <w:pPr>
        <w:spacing w:after="0"/>
        <w:rPr>
          <w:rFonts w:cs="Times New Roman"/>
          <w:szCs w:val="24"/>
        </w:rPr>
      </w:pPr>
      <w:r>
        <w:rPr>
          <w:rFonts w:cs="Times New Roman"/>
          <w:szCs w:val="24"/>
        </w:rPr>
        <w:t xml:space="preserve">Lauri </w:t>
      </w:r>
      <w:proofErr w:type="spellStart"/>
      <w:r>
        <w:rPr>
          <w:rFonts w:cs="Times New Roman"/>
          <w:szCs w:val="24"/>
        </w:rPr>
        <w:t>Hussar</w:t>
      </w:r>
      <w:proofErr w:type="spellEnd"/>
    </w:p>
    <w:p w14:paraId="37DCC441" w14:textId="77777777" w:rsidR="00003A51" w:rsidRDefault="00003A51" w:rsidP="00003A51">
      <w:pPr>
        <w:spacing w:after="0"/>
        <w:rPr>
          <w:rFonts w:cs="Times New Roman"/>
          <w:szCs w:val="24"/>
        </w:rPr>
      </w:pPr>
      <w:r>
        <w:rPr>
          <w:rFonts w:cs="Times New Roman"/>
          <w:szCs w:val="24"/>
        </w:rPr>
        <w:t>Riigikogu esimees</w:t>
      </w:r>
    </w:p>
    <w:p w14:paraId="2B61C922" w14:textId="77777777" w:rsidR="00003A51" w:rsidRDefault="00003A51" w:rsidP="00003A51">
      <w:pPr>
        <w:spacing w:after="0"/>
        <w:rPr>
          <w:rFonts w:cs="Times New Roman"/>
          <w:szCs w:val="24"/>
        </w:rPr>
      </w:pPr>
    </w:p>
    <w:p w14:paraId="616DD6D2" w14:textId="77777777" w:rsidR="00003A51" w:rsidRDefault="00003A51" w:rsidP="00003A51">
      <w:pPr>
        <w:pBdr>
          <w:bottom w:val="single" w:sz="12" w:space="1" w:color="auto"/>
        </w:pBdr>
        <w:spacing w:after="0"/>
        <w:rPr>
          <w:rFonts w:cs="Times New Roman"/>
          <w:szCs w:val="24"/>
        </w:rPr>
      </w:pPr>
      <w:r>
        <w:rPr>
          <w:rFonts w:cs="Times New Roman"/>
          <w:szCs w:val="24"/>
        </w:rPr>
        <w:t>Tallinn</w:t>
      </w:r>
      <w:r>
        <w:rPr>
          <w:rFonts w:cs="Times New Roman"/>
          <w:szCs w:val="24"/>
        </w:rPr>
        <w:tab/>
      </w:r>
      <w:r>
        <w:rPr>
          <w:rFonts w:cs="Times New Roman"/>
          <w:szCs w:val="24"/>
        </w:rPr>
        <w:tab/>
      </w:r>
      <w:r>
        <w:rPr>
          <w:rFonts w:cs="Times New Roman"/>
          <w:szCs w:val="24"/>
        </w:rPr>
        <w:tab/>
        <w:t>2025</w:t>
      </w:r>
    </w:p>
    <w:p w14:paraId="4DD71C57" w14:textId="77777777" w:rsidR="00003A51" w:rsidRDefault="00003A51" w:rsidP="00003A51">
      <w:pPr>
        <w:pBdr>
          <w:bottom w:val="single" w:sz="12" w:space="1" w:color="auto"/>
        </w:pBdr>
        <w:spacing w:after="0"/>
        <w:rPr>
          <w:rFonts w:cs="Times New Roman"/>
          <w:szCs w:val="24"/>
        </w:rPr>
      </w:pPr>
    </w:p>
    <w:p w14:paraId="50671E94" w14:textId="77777777" w:rsidR="00003A51" w:rsidRDefault="00003A51" w:rsidP="00003A51">
      <w:pPr>
        <w:spacing w:after="0"/>
        <w:rPr>
          <w:rFonts w:cs="Times New Roman"/>
          <w:szCs w:val="24"/>
        </w:rPr>
      </w:pPr>
      <w:r>
        <w:rPr>
          <w:rFonts w:cs="Times New Roman"/>
          <w:szCs w:val="24"/>
        </w:rPr>
        <w:t>Algatab Vabariigi Valitsus</w:t>
      </w:r>
      <w:r>
        <w:rPr>
          <w:rFonts w:cs="Times New Roman"/>
          <w:szCs w:val="24"/>
        </w:rPr>
        <w:tab/>
      </w:r>
      <w:r>
        <w:rPr>
          <w:rFonts w:cs="Times New Roman"/>
          <w:szCs w:val="24"/>
        </w:rPr>
        <w:tab/>
      </w:r>
      <w:r>
        <w:rPr>
          <w:rFonts w:cs="Times New Roman"/>
          <w:szCs w:val="24"/>
        </w:rPr>
        <w:tab/>
        <w:t>2025</w:t>
      </w:r>
    </w:p>
    <w:p w14:paraId="1F0CFFF7" w14:textId="77777777" w:rsidR="00003A51" w:rsidRPr="0030046E" w:rsidRDefault="00003A51" w:rsidP="00003A51">
      <w:pPr>
        <w:spacing w:after="0"/>
        <w:rPr>
          <w:rFonts w:cs="Times New Roman"/>
          <w:szCs w:val="24"/>
        </w:rPr>
      </w:pPr>
      <w:r>
        <w:rPr>
          <w:rFonts w:cs="Times New Roman"/>
          <w:szCs w:val="24"/>
        </w:rPr>
        <w:t>(allkirjastatud digitaalselt)</w:t>
      </w:r>
    </w:p>
    <w:p w14:paraId="50C4654B" w14:textId="77777777" w:rsidR="00003A51" w:rsidRDefault="00003A51" w:rsidP="00003A51">
      <w:pPr>
        <w:spacing w:after="0"/>
      </w:pPr>
    </w:p>
    <w:p w14:paraId="196EE1CA" w14:textId="77777777" w:rsidR="00003A51" w:rsidRDefault="00003A51" w:rsidP="00003A51">
      <w:pPr>
        <w:spacing w:after="0"/>
      </w:pPr>
    </w:p>
    <w:p w14:paraId="4DD8B94E" w14:textId="77777777" w:rsidR="00003A51" w:rsidRDefault="00003A51" w:rsidP="00003A51">
      <w:pPr>
        <w:spacing w:after="0"/>
      </w:pPr>
    </w:p>
    <w:p w14:paraId="64D38449" w14:textId="77777777" w:rsidR="003C069F" w:rsidRDefault="003C069F"/>
    <w:sectPr w:rsidR="003C069F" w:rsidSect="00003A51">
      <w:footerReference w:type="default" r:id="rId1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tariina Kärsten - JUSTDIGI" w:date="2025-02-17T12:47:00Z" w:initials="KK">
    <w:p w14:paraId="4F3CD82F" w14:textId="77777777" w:rsidR="00091542" w:rsidRDefault="00A10D06" w:rsidP="00091542">
      <w:pPr>
        <w:pStyle w:val="Kommentaaritekst"/>
        <w:jc w:val="left"/>
      </w:pPr>
      <w:r>
        <w:rPr>
          <w:rStyle w:val="Kommentaariviide"/>
        </w:rPr>
        <w:annotationRef/>
      </w:r>
      <w:r w:rsidR="00091542">
        <w:t xml:space="preserve">Esimesel ringil oli korrektne pealkiri. Kuna muudetakse korraga rohkem kui kolme seadust (HÕNTE § 35 lg 2), siis on pealkirja vormistamiseks kaks varianti: </w:t>
      </w:r>
    </w:p>
    <w:p w14:paraId="6C3E6AB3" w14:textId="77777777" w:rsidR="00091542" w:rsidRDefault="00091542" w:rsidP="00091542">
      <w:pPr>
        <w:pStyle w:val="Kommentaaritekst"/>
        <w:numPr>
          <w:ilvl w:val="0"/>
          <w:numId w:val="37"/>
        </w:numPr>
        <w:jc w:val="left"/>
      </w:pPr>
      <w:r>
        <w:t xml:space="preserve">Kui üks muudetavatest seadustest kannab eelnõu põhieesmärki, siis esimesena nimetame põhieesmärgi kandja ning teiste muutmine tuleneb sellest: </w:t>
      </w:r>
      <w:r>
        <w:rPr>
          <w:u w:val="single"/>
        </w:rPr>
        <w:t xml:space="preserve">VPTS muutmise ja sellest tulenevalt teiste seaduste muutmise seadus. </w:t>
      </w:r>
      <w:r>
        <w:br/>
        <w:t xml:space="preserve">(kasutatakse nii "ja sellest tulenevalt" kui ka "ja sellega seonduvalt", mõlemad variandid on lubatavad.) </w:t>
      </w:r>
    </w:p>
    <w:p w14:paraId="6EB22F8F" w14:textId="77777777" w:rsidR="00091542" w:rsidRDefault="00091542" w:rsidP="00091542">
      <w:pPr>
        <w:pStyle w:val="Kommentaaritekst"/>
        <w:numPr>
          <w:ilvl w:val="0"/>
          <w:numId w:val="37"/>
        </w:numPr>
        <w:jc w:val="left"/>
      </w:pPr>
      <w:r>
        <w:t xml:space="preserve">Kui ühte põhieesmärki kandvat seadust ei ole võimalik esile tuua, siis tähestikus esimene ja teised: </w:t>
      </w:r>
      <w:r>
        <w:rPr>
          <w:u w:val="single"/>
        </w:rPr>
        <w:t>AÕS ja teiste seaduste muutmise seadus.</w:t>
      </w:r>
      <w:r>
        <w:t xml:space="preserve"> </w:t>
      </w:r>
    </w:p>
  </w:comment>
  <w:comment w:id="3" w:author="Katariina Kärsten - JUSTDIGI" w:date="2025-02-28T12:10:00Z" w:initials="KK">
    <w:p w14:paraId="243E8211" w14:textId="77777777" w:rsidR="001273ED" w:rsidRDefault="00476BAA" w:rsidP="001273ED">
      <w:pPr>
        <w:pStyle w:val="Kommentaaritekst"/>
        <w:jc w:val="left"/>
      </w:pPr>
      <w:r>
        <w:rPr>
          <w:rStyle w:val="Kommentaariviide"/>
        </w:rPr>
        <w:annotationRef/>
      </w:r>
      <w:r w:rsidR="001273ED">
        <w:t xml:space="preserve">Sõna "vabatahtlik" kasutatakse ainult pealkirjas, mitte aga paragrahvi tekstis eneses. See tekitab ebaselgust. </w:t>
      </w:r>
    </w:p>
    <w:p w14:paraId="32B69671" w14:textId="77777777" w:rsidR="001273ED" w:rsidRDefault="001273ED" w:rsidP="001273ED">
      <w:pPr>
        <w:pStyle w:val="Kommentaaritekst"/>
        <w:jc w:val="left"/>
      </w:pPr>
      <w:r>
        <w:t xml:space="preserve">Üks lahendus on vältida tarbetut kordust lühendi abil: (1) Investeerimisühingu lõpetamine (edaspidi käesolevas paragrahvis </w:t>
      </w:r>
      <w:r>
        <w:rPr>
          <w:i/>
          <w:iCs/>
        </w:rPr>
        <w:t>lõpetamine</w:t>
      </w:r>
      <w:r>
        <w:t xml:space="preserve">) … </w:t>
      </w:r>
    </w:p>
  </w:comment>
  <w:comment w:id="4" w:author="Merike Koppel - JUSTDIGI" w:date="2025-02-21T09:34:00Z" w:initials="MK">
    <w:p w14:paraId="1EB6F53D" w14:textId="4F7EC627" w:rsidR="00F5160C" w:rsidRDefault="00F5160C" w:rsidP="00F5160C">
      <w:pPr>
        <w:pStyle w:val="Kommentaaritekst"/>
        <w:jc w:val="left"/>
      </w:pPr>
      <w:r>
        <w:rPr>
          <w:rStyle w:val="Kommentaariviide"/>
        </w:rPr>
        <w:annotationRef/>
      </w:r>
      <w:r>
        <w:t>Pigem vähem kantseliitlikumalt: "võib lõpetada"?</w:t>
      </w:r>
    </w:p>
    <w:p w14:paraId="29E3A85E" w14:textId="77777777" w:rsidR="00F5160C" w:rsidRDefault="00F5160C" w:rsidP="00F5160C">
      <w:pPr>
        <w:pStyle w:val="Kommentaaritekst"/>
        <w:jc w:val="left"/>
      </w:pPr>
      <w:r>
        <w:rPr>
          <w:i/>
          <w:iCs/>
          <w:color w:val="000000"/>
        </w:rPr>
        <w:t>Toimuma</w:t>
      </w:r>
      <w:r>
        <w:rPr>
          <w:color w:val="000000"/>
        </w:rPr>
        <w:t> on sellises kasutuses tühisõna. Kui asendada öeldis </w:t>
      </w:r>
      <w:r>
        <w:rPr>
          <w:i/>
          <w:iCs/>
          <w:color w:val="000000"/>
        </w:rPr>
        <w:t>mine</w:t>
      </w:r>
      <w:r>
        <w:rPr>
          <w:color w:val="000000"/>
        </w:rPr>
        <w:t>-tuletisega (nt </w:t>
      </w:r>
      <w:r>
        <w:rPr>
          <w:i/>
          <w:iCs/>
          <w:color w:val="000000"/>
        </w:rPr>
        <w:t>lõpetamine</w:t>
      </w:r>
      <w:r>
        <w:rPr>
          <w:color w:val="000000"/>
        </w:rPr>
        <w:t>,) ja panna öeldiseks sõna </w:t>
      </w:r>
      <w:r>
        <w:rPr>
          <w:i/>
          <w:iCs/>
          <w:color w:val="000000"/>
        </w:rPr>
        <w:t>toimuma</w:t>
      </w:r>
      <w:r>
        <w:rPr>
          <w:color w:val="000000"/>
        </w:rPr>
        <w:t> vorm, läheb sõnastus kantseliitlikuks ja kohmakaks.</w:t>
      </w:r>
      <w:r>
        <w:t xml:space="preserve"> </w:t>
      </w:r>
    </w:p>
  </w:comment>
  <w:comment w:id="14" w:author="Katariina Kärsten - JUSTDIGI" w:date="2025-02-28T12:12:00Z" w:initials="KK">
    <w:p w14:paraId="28234A6B" w14:textId="77777777" w:rsidR="00AC42E1" w:rsidRDefault="00AC42E1" w:rsidP="00AC42E1">
      <w:pPr>
        <w:pStyle w:val="Kommentaaritekst"/>
        <w:jc w:val="left"/>
      </w:pPr>
      <w:r>
        <w:rPr>
          <w:rStyle w:val="Kommentaariviide"/>
        </w:rPr>
        <w:annotationRef/>
      </w:r>
      <w:r>
        <w:t xml:space="preserve">Kehtivas VPTS-s viitavad kehtetuks muutuvale paragrahvile § 119-10 ja § 121. Nendest tuleks viide VPTS §-le 58-1 välja jätta. Palume eelnõu vastavate muutmispunktidega täiendada. </w:t>
      </w:r>
    </w:p>
  </w:comment>
  <w:comment w:id="18" w:author="Merike Koppel - JUSTDIGI" w:date="2025-02-25T08:31:00Z" w:initials="MK">
    <w:p w14:paraId="045F2F7B" w14:textId="28A902C5" w:rsidR="00BA0AE7" w:rsidRDefault="00BA0AE7" w:rsidP="00BA0AE7">
      <w:pPr>
        <w:pStyle w:val="Kommentaaritekst"/>
        <w:jc w:val="left"/>
      </w:pPr>
      <w:r>
        <w:rPr>
          <w:rStyle w:val="Kommentaariviide"/>
        </w:rPr>
        <w:annotationRef/>
      </w:r>
      <w:r>
        <w:t>Kas siin ei võiks olla pigem: "nende kohustuste"? Praegu ainsuses, mistõttu ei saa aru, milliseid kohustusi on mõeldud ...</w:t>
      </w:r>
    </w:p>
  </w:comment>
  <w:comment w:id="17" w:author="Merike Koppel - JUSTDIGI" w:date="2025-02-21T09:40:00Z" w:initials="MK">
    <w:p w14:paraId="17C9E9F6" w14:textId="77777777" w:rsidR="0063275C" w:rsidRDefault="00C23F3E" w:rsidP="0063275C">
      <w:pPr>
        <w:pStyle w:val="Kommentaaritekst"/>
        <w:jc w:val="left"/>
      </w:pPr>
      <w:r>
        <w:rPr>
          <w:rStyle w:val="Kommentaariviide"/>
        </w:rPr>
        <w:annotationRef/>
      </w:r>
      <w:r w:rsidR="0063275C">
        <w:t xml:space="preserve">Sel </w:t>
      </w:r>
      <w:r w:rsidR="0063275C">
        <w:rPr>
          <w:i/>
          <w:iCs/>
        </w:rPr>
        <w:t>misel-</w:t>
      </w:r>
      <w:r w:rsidR="0063275C">
        <w:t xml:space="preserve">konstuktsioonil on kaks tähendust, see võib väljendada nii aega kui ka tingimust, see on küll kompaktne, ent ei pruugi olla selge … Kumba see siin siis tähendab, kas: lõpetamise ja kiirendamise ajal toimuv, mis võiks olla sõnastatud: "lõpetamise ning nende kohustuste täitmise kiirendamise aegne tasaarvestus" või siis tähendab see: lõpetamise ja kiirendamise korral toimuv, mis võiks olla sõnastatud: "lõpetamise ning nende kohustuste täitmise kiirendamise puhune"? "puhune" tähendab </w:t>
      </w:r>
      <w:r w:rsidR="0063275C">
        <w:rPr>
          <w:color w:val="000000"/>
        </w:rPr>
        <w:t>millegi puhul, millegi korral aset leidev</w:t>
      </w:r>
      <w:r w:rsidR="0063275C">
        <w:t xml:space="preserve"> ja "aegne" teatud ajal toimuv.</w:t>
      </w:r>
    </w:p>
    <w:p w14:paraId="382140DC" w14:textId="77777777" w:rsidR="0063275C" w:rsidRDefault="0063275C" w:rsidP="0063275C">
      <w:pPr>
        <w:pStyle w:val="Kommentaaritekst"/>
        <w:jc w:val="left"/>
      </w:pPr>
      <w:r>
        <w:t>Või on siin mõeldud hoopis lõpetamist ja kiirendamist tasaarvestusega?</w:t>
      </w:r>
    </w:p>
    <w:p w14:paraId="3A1006FB" w14:textId="77777777" w:rsidR="0063275C" w:rsidRDefault="0063275C" w:rsidP="0063275C">
      <w:pPr>
        <w:pStyle w:val="Kommentaaritekst"/>
        <w:jc w:val="left"/>
      </w:pPr>
      <w:r>
        <w:t xml:space="preserve">Termini "lõpetamisel toimuv tasaarvestus" kasutamine muudab lause tihtipeale ebaloogiliseks, nt: "lõpetamisel toimuva tasaarvelduse kohaldamine" või "ei takista lõpetamisel toimuva tasaarvestuse kohaldamist", st millegi kohaldamist, mis iseenesest toimub automaatselt (sõna "toimuv" tähendab, et see toimub, mitte seda ei tehta, seega ei saaks seda kohaldada, vaid see kohaldub lõpetamise korral ise) … mõistan, et see tuleb määruse tõlkest, aga kui vaadata ingl k termini "close-out netting" tõlkevasteid teistes keeltes, siis ei ole kellelgi sellist konstruktsiooni, vrdl nt soome k </w:t>
      </w:r>
      <w:r>
        <w:rPr>
          <w:i/>
          <w:iCs/>
        </w:rPr>
        <w:t>sulkeutuva nettoutus …</w:t>
      </w:r>
    </w:p>
  </w:comment>
  <w:comment w:id="20" w:author="Merike Koppel - JUSTDIGI" w:date="2025-02-27T09:45:00Z" w:initials="MK">
    <w:p w14:paraId="6C813A48" w14:textId="233F1966" w:rsidR="005C1B8D" w:rsidRDefault="005C1B8D" w:rsidP="005C1B8D">
      <w:pPr>
        <w:pStyle w:val="Kommentaaritekst"/>
        <w:jc w:val="left"/>
      </w:pPr>
      <w:r>
        <w:rPr>
          <w:rStyle w:val="Kommentaariviide"/>
        </w:rPr>
        <w:annotationRef/>
      </w:r>
      <w:r>
        <w:t>"ning nende kohustuste"</w:t>
      </w:r>
    </w:p>
  </w:comment>
  <w:comment w:id="19" w:author="Merike Koppel - JUSTDIGI" w:date="2025-02-21T09:42:00Z" w:initials="MK">
    <w:p w14:paraId="75E78027" w14:textId="77777777" w:rsidR="00904303" w:rsidRDefault="007D665F" w:rsidP="00904303">
      <w:pPr>
        <w:pStyle w:val="Kommentaaritekst"/>
        <w:jc w:val="left"/>
      </w:pPr>
      <w:r>
        <w:rPr>
          <w:rStyle w:val="Kommentaariviide"/>
        </w:rPr>
        <w:annotationRef/>
      </w:r>
      <w:r w:rsidR="00904303">
        <w:t>Kui on mõeldud: juhul kui lõpetatakse ja kiirendatakse, siis võiks selguse huvides olla: "kohustuste lõpetamise ning nende kohustuste täitmise kiirendamise korral"</w:t>
      </w:r>
    </w:p>
  </w:comment>
  <w:comment w:id="21" w:author="Merike Koppel - JUSTDIGI" w:date="2025-02-21T09:43:00Z" w:initials="MK">
    <w:p w14:paraId="7523332E" w14:textId="761AF208" w:rsidR="002D3E12" w:rsidRDefault="00ED2C70" w:rsidP="002D3E12">
      <w:pPr>
        <w:pStyle w:val="Kommentaaritekst"/>
        <w:jc w:val="left"/>
      </w:pPr>
      <w:r>
        <w:rPr>
          <w:rStyle w:val="Kommentaariviide"/>
        </w:rPr>
        <w:annotationRef/>
      </w:r>
      <w:r w:rsidR="002D3E12">
        <w:t>Kas nii? Kui on mõeldud, et juhul kui lõpetatakse ja kiirendatakse, siis võiks olla: "lõpetamise ja … kiirendamise korral"</w:t>
      </w:r>
    </w:p>
  </w:comment>
  <w:comment w:id="27" w:author="Merike Koppel - JUSTDIGI" w:date="2025-02-21T09:44:00Z" w:initials="MK">
    <w:p w14:paraId="25A7276F" w14:textId="77777777" w:rsidR="00C765D3" w:rsidRDefault="00E3218C" w:rsidP="00C765D3">
      <w:pPr>
        <w:pStyle w:val="Kommentaaritekst"/>
        <w:jc w:val="left"/>
      </w:pPr>
      <w:r>
        <w:rPr>
          <w:rStyle w:val="Kommentaariviide"/>
        </w:rPr>
        <w:annotationRef/>
      </w:r>
      <w:r w:rsidR="00C765D3">
        <w:t>Kahjuks ei saa aru, kas lõpetamise ajal v lõpetamise korral, pigem: "lõpetamisaegne tasaarvestus" või "lõpetamispuhune tasaarvestus".</w:t>
      </w:r>
    </w:p>
  </w:comment>
  <w:comment w:id="30" w:author="Merike Koppel - JUSTDIGI" w:date="2025-02-21T09:44:00Z" w:initials="MK">
    <w:p w14:paraId="412CE5B4" w14:textId="77777777" w:rsidR="00721808" w:rsidRDefault="00E3218C" w:rsidP="00721808">
      <w:pPr>
        <w:pStyle w:val="Kommentaaritekst"/>
        <w:jc w:val="left"/>
      </w:pPr>
      <w:r>
        <w:rPr>
          <w:rStyle w:val="Kommentaariviide"/>
        </w:rPr>
        <w:annotationRef/>
      </w:r>
      <w:r w:rsidR="00721808">
        <w:t>"Lõpetamisaegne" või "Lõpetamispuhune" või hoopis "Lõpetamine tasaarvestusega"</w:t>
      </w:r>
    </w:p>
  </w:comment>
  <w:comment w:id="31" w:author="Merike Koppel - JUSTDIGI" w:date="2025-02-21T09:44:00Z" w:initials="MK">
    <w:p w14:paraId="7F4DBF29" w14:textId="38B549A1" w:rsidR="00D35A4A" w:rsidRDefault="00E3218C" w:rsidP="00D35A4A">
      <w:pPr>
        <w:pStyle w:val="Kommentaaritekst"/>
        <w:jc w:val="left"/>
      </w:pPr>
      <w:r>
        <w:rPr>
          <w:rStyle w:val="Kommentaariviide"/>
        </w:rPr>
        <w:annotationRef/>
      </w:r>
      <w:r w:rsidR="00D35A4A">
        <w:t>"Lõpetamisaegne" v "lõpetamispuhune tasaarvestus"?</w:t>
      </w:r>
    </w:p>
  </w:comment>
  <w:comment w:id="34" w:author="Merike Koppel - JUSTDIGI" w:date="2025-02-21T09:45:00Z" w:initials="MK">
    <w:p w14:paraId="669968A4" w14:textId="77777777" w:rsidR="00586134" w:rsidRDefault="00E944EA" w:rsidP="00586134">
      <w:pPr>
        <w:pStyle w:val="Kommentaaritekst"/>
        <w:jc w:val="left"/>
      </w:pPr>
      <w:r>
        <w:rPr>
          <w:rStyle w:val="Kommentaariviide"/>
        </w:rPr>
        <w:annotationRef/>
      </w:r>
      <w:r w:rsidR="00586134">
        <w:t>Kui see täiend "kokku lepitud" käib kokkuleppe kohta, siis pigem: "sõlmitud tasaarvestuskokkuleppe", kui käib tingimuste kohta, siis: "… poolte vahel tasaarvestuskokkuleppes varem kokku lepitud tingimuste"?</w:t>
      </w:r>
    </w:p>
    <w:p w14:paraId="4D00D28A" w14:textId="77777777" w:rsidR="00586134" w:rsidRDefault="00586134" w:rsidP="00586134">
      <w:pPr>
        <w:pStyle w:val="Kommentaaritekst"/>
        <w:jc w:val="left"/>
      </w:pPr>
      <w:r>
        <w:t>"kokkulepitud kokkulepe" on liiane</w:t>
      </w:r>
    </w:p>
  </w:comment>
  <w:comment w:id="40" w:author="Merike Koppel - JUSTDIGI" w:date="2025-02-27T09:49:00Z" w:initials="MK">
    <w:p w14:paraId="369CF295" w14:textId="77777777" w:rsidR="00235792" w:rsidRDefault="00235792" w:rsidP="00235792">
      <w:pPr>
        <w:pStyle w:val="Kommentaaritekst"/>
        <w:jc w:val="left"/>
      </w:pPr>
      <w:r>
        <w:rPr>
          <w:rStyle w:val="Kommentaariviide"/>
        </w:rPr>
        <w:annotationRef/>
      </w:r>
      <w:r>
        <w:t>Kas mõte on: "kohaldamine, mille alusel" või siiski "kohaldamine, mille käigus"?</w:t>
      </w:r>
    </w:p>
  </w:comment>
  <w:comment w:id="41" w:author="Merike Koppel - JUSTDIGI" w:date="2025-02-25T08:39:00Z" w:initials="MK">
    <w:p w14:paraId="361A4DCF" w14:textId="575483C7" w:rsidR="005A5877" w:rsidRDefault="005A5877" w:rsidP="005A5877">
      <w:pPr>
        <w:pStyle w:val="Kommentaaritekst"/>
        <w:jc w:val="left"/>
      </w:pPr>
      <w:r>
        <w:rPr>
          <w:rStyle w:val="Kommentaariviide"/>
        </w:rPr>
        <w:annotationRef/>
      </w:r>
      <w:r>
        <w:t>Kas nii?</w:t>
      </w:r>
    </w:p>
  </w:comment>
  <w:comment w:id="57" w:author="Merike Koppel - JUSTDIGI" w:date="2025-02-21T09:54:00Z" w:initials="MK">
    <w:p w14:paraId="52AA042F" w14:textId="77777777" w:rsidR="00AC66B7" w:rsidRDefault="00FF2EBD" w:rsidP="00AC66B7">
      <w:pPr>
        <w:pStyle w:val="Kommentaaritekst"/>
        <w:jc w:val="left"/>
      </w:pPr>
      <w:r>
        <w:rPr>
          <w:rStyle w:val="Kommentaariviide"/>
        </w:rPr>
        <w:annotationRef/>
      </w:r>
      <w:r w:rsidR="00AC66B7">
        <w:t>"Lõpetamisaegne/-puhune"?</w:t>
      </w:r>
    </w:p>
  </w:comment>
  <w:comment w:id="61" w:author="Merike Koppel - JUSTDIGI" w:date="2025-02-21T09:55:00Z" w:initials="MK">
    <w:p w14:paraId="1F902D40" w14:textId="1512FB1E" w:rsidR="00A72383" w:rsidRDefault="00A72383" w:rsidP="00A72383">
      <w:pPr>
        <w:pStyle w:val="Kommentaaritekst"/>
        <w:jc w:val="left"/>
      </w:pPr>
      <w:r>
        <w:rPr>
          <w:rStyle w:val="Kommentaariviide"/>
        </w:rPr>
        <w:annotationRef/>
      </w:r>
      <w:r>
        <w:t>koma</w:t>
      </w:r>
    </w:p>
  </w:comment>
  <w:comment w:id="63" w:author="Merike Koppel - JUSTDIGI" w:date="2025-02-21T09:56:00Z" w:initials="MK">
    <w:p w14:paraId="74311124" w14:textId="77777777" w:rsidR="00483569" w:rsidRDefault="00E747FF" w:rsidP="00483569">
      <w:pPr>
        <w:pStyle w:val="Kommentaaritekst"/>
        <w:jc w:val="left"/>
      </w:pPr>
      <w:r>
        <w:rPr>
          <w:rStyle w:val="Kommentaariviide"/>
        </w:rPr>
        <w:annotationRef/>
      </w:r>
      <w:r w:rsidR="00483569">
        <w:t>"kohaldatakse lõpetamisaegset/lõpetamispuhust tasaarvestust" või "kohustuste täitmine lõpetatakse tasaarvestusega"?</w:t>
      </w:r>
    </w:p>
  </w:comment>
  <w:comment w:id="64" w:author="Merike Koppel - JUSTDIGI" w:date="2025-02-21T09:56:00Z" w:initials="MK">
    <w:p w14:paraId="778E9F36" w14:textId="47E6B11F" w:rsidR="006970D2" w:rsidRDefault="006970D2" w:rsidP="006970D2">
      <w:pPr>
        <w:pStyle w:val="Kommentaaritekst"/>
        <w:jc w:val="left"/>
      </w:pPr>
      <w:r>
        <w:rPr>
          <w:rStyle w:val="Kommentaariviide"/>
        </w:rPr>
        <w:annotationRef/>
      </w:r>
      <w:r>
        <w:t>Pigem: "järgnevalt loetletud"</w:t>
      </w:r>
    </w:p>
  </w:comment>
  <w:comment w:id="65" w:author="Merike Koppel - JUSTDIGI" w:date="2025-02-21T09:57:00Z" w:initials="MK">
    <w:p w14:paraId="5B0853CB" w14:textId="77777777" w:rsidR="00333FCD" w:rsidRDefault="00333FCD" w:rsidP="00333FCD">
      <w:pPr>
        <w:pStyle w:val="Kommentaaritekst"/>
        <w:jc w:val="left"/>
      </w:pPr>
      <w:r>
        <w:rPr>
          <w:rStyle w:val="Kommentaariviide"/>
        </w:rPr>
        <w:annotationRef/>
      </w:r>
      <w:r>
        <w:t>Kokku: "kauplemiskohaväliselt", võimalik ka: "väljaspool kauplemiskohta"</w:t>
      </w:r>
    </w:p>
  </w:comment>
  <w:comment w:id="75" w:author="Merike Koppel - JUSTDIGI" w:date="2025-02-21T09:58:00Z" w:initials="MK">
    <w:p w14:paraId="7EF3E228" w14:textId="77777777" w:rsidR="00992DCC" w:rsidRDefault="002C528C" w:rsidP="00992DCC">
      <w:pPr>
        <w:pStyle w:val="Kommentaaritekst"/>
        <w:jc w:val="left"/>
      </w:pPr>
      <w:r>
        <w:rPr>
          <w:rStyle w:val="Kommentaariviide"/>
        </w:rPr>
        <w:annotationRef/>
      </w:r>
      <w:r w:rsidR="00992DCC">
        <w:t>"lõpetamisaegne/-puhune"</w:t>
      </w:r>
    </w:p>
  </w:comment>
  <w:comment w:id="76" w:author="Merike Koppel - JUSTDIGI" w:date="2025-02-21T09:58:00Z" w:initials="MK">
    <w:p w14:paraId="731C6E3A" w14:textId="2E4479EC" w:rsidR="009D5BDE" w:rsidRDefault="00565A57" w:rsidP="009D5BDE">
      <w:pPr>
        <w:pStyle w:val="Kommentaaritekst"/>
        <w:jc w:val="left"/>
      </w:pPr>
      <w:r>
        <w:rPr>
          <w:rStyle w:val="Kommentaariviide"/>
        </w:rPr>
        <w:annotationRef/>
      </w:r>
      <w:r w:rsidR="009D5BDE">
        <w:t>Jääb pisut arusaamatuks? Kas mõte on: "kokkulepe kahe või enama tasarvestuskokkuleppe kohase lõpetamisaegse/-puhuse tasaarvestuse kohta"?</w:t>
      </w:r>
    </w:p>
    <w:p w14:paraId="7D1635AF" w14:textId="77777777" w:rsidR="009D5BDE" w:rsidRDefault="009D5BDE" w:rsidP="009D5BDE">
      <w:pPr>
        <w:pStyle w:val="Kommentaaritekst"/>
        <w:jc w:val="left"/>
      </w:pPr>
      <w:r>
        <w:t>Kokkulepe millegi kohta ...</w:t>
      </w:r>
    </w:p>
  </w:comment>
  <w:comment w:id="81" w:author="Merike Koppel - JUSTDIGI" w:date="2025-02-21T09:59:00Z" w:initials="MK">
    <w:p w14:paraId="72B9F9D5" w14:textId="77777777" w:rsidR="00992DCC" w:rsidRDefault="00261A27" w:rsidP="00992DCC">
      <w:pPr>
        <w:pStyle w:val="Kommentaaritekst"/>
        <w:jc w:val="left"/>
      </w:pPr>
      <w:r>
        <w:rPr>
          <w:rStyle w:val="Kommentaariviide"/>
        </w:rPr>
        <w:annotationRef/>
      </w:r>
      <w:r w:rsidR="00992DCC">
        <w:t>"Lõpetamisaegne/-puhune"</w:t>
      </w:r>
    </w:p>
  </w:comment>
  <w:comment w:id="82" w:author="Merike Koppel - JUSTDIGI" w:date="2025-02-21T09:59:00Z" w:initials="MK">
    <w:p w14:paraId="3D7D2E95" w14:textId="75BFE588" w:rsidR="00992DCC" w:rsidRDefault="00261A27" w:rsidP="00992DCC">
      <w:pPr>
        <w:pStyle w:val="Kommentaaritekst"/>
        <w:jc w:val="left"/>
      </w:pPr>
      <w:r>
        <w:rPr>
          <w:rStyle w:val="Kommentaariviide"/>
        </w:rPr>
        <w:annotationRef/>
      </w:r>
      <w:r w:rsidR="00992DCC">
        <w:t>"lõpetamisaegset/-puhust"</w:t>
      </w:r>
    </w:p>
  </w:comment>
  <w:comment w:id="83" w:author="Merike Koppel - JUSTDIGI" w:date="2025-02-21T10:00:00Z" w:initials="MK">
    <w:p w14:paraId="45A18595" w14:textId="2518195F" w:rsidR="00992DCC" w:rsidRDefault="00EC6924" w:rsidP="00992DCC">
      <w:pPr>
        <w:pStyle w:val="Kommentaaritekst"/>
        <w:jc w:val="left"/>
      </w:pPr>
      <w:r>
        <w:rPr>
          <w:rStyle w:val="Kommentaariviide"/>
        </w:rPr>
        <w:annotationRef/>
      </w:r>
      <w:r w:rsidR="00992DCC">
        <w:t>"lõpetamisaegset/-puhust"</w:t>
      </w:r>
    </w:p>
  </w:comment>
  <w:comment w:id="85" w:author="Merike Koppel - JUSTDIGI" w:date="2025-02-21T10:00:00Z" w:initials="MK">
    <w:p w14:paraId="74C93892" w14:textId="5F818496" w:rsidR="00AA14AA" w:rsidRDefault="00AA14AA" w:rsidP="00AA14AA">
      <w:pPr>
        <w:pStyle w:val="Kommentaaritekst"/>
        <w:jc w:val="left"/>
      </w:pPr>
      <w:r>
        <w:rPr>
          <w:rStyle w:val="Kommentaariviide"/>
        </w:rPr>
        <w:annotationRef/>
      </w:r>
      <w:r>
        <w:t>Ühtluse huvides võiks olla sõnastatud: "… algatamine käesoleva seaduse tähenduses on kohtu poolt ajutise halduri nimetamine …"</w:t>
      </w:r>
    </w:p>
  </w:comment>
  <w:comment w:id="87" w:author="Merike Koppel - JUSTDIGI" w:date="2025-02-21T10:01:00Z" w:initials="MK">
    <w:p w14:paraId="6159B86D" w14:textId="77777777" w:rsidR="006865BD" w:rsidRDefault="006865BD" w:rsidP="006865BD">
      <w:pPr>
        <w:pStyle w:val="Kommentaaritekst"/>
        <w:jc w:val="left"/>
      </w:pPr>
      <w:r>
        <w:rPr>
          <w:rStyle w:val="Kommentaariviide"/>
        </w:rPr>
        <w:annotationRef/>
      </w:r>
      <w:r>
        <w:t>Kas sobiks: "niivõrd, kui see ei ole"</w:t>
      </w:r>
    </w:p>
  </w:comment>
  <w:comment w:id="88" w:author="Merike Koppel - JUSTDIGI" w:date="2025-02-21T10:01:00Z" w:initials="MK">
    <w:p w14:paraId="7EC9A37A" w14:textId="77777777" w:rsidR="00F8609F" w:rsidRDefault="006865BD" w:rsidP="00F8609F">
      <w:pPr>
        <w:pStyle w:val="Kommentaaritekst"/>
        <w:jc w:val="left"/>
      </w:pPr>
      <w:r>
        <w:rPr>
          <w:rStyle w:val="Kommentaariviide"/>
        </w:rPr>
        <w:annotationRef/>
      </w:r>
      <w:r w:rsidR="00F8609F">
        <w:t>"lõpetamisaegse/-puhuse"</w:t>
      </w:r>
    </w:p>
  </w:comment>
  <w:comment w:id="90" w:author="Merike Koppel - JUSTDIGI" w:date="2025-02-21T10:03:00Z" w:initials="MK">
    <w:p w14:paraId="2C42055A" w14:textId="77777777" w:rsidR="00F8609F" w:rsidRDefault="00550C29" w:rsidP="00F8609F">
      <w:pPr>
        <w:pStyle w:val="Kommentaaritekst"/>
        <w:jc w:val="left"/>
      </w:pPr>
      <w:r>
        <w:rPr>
          <w:rStyle w:val="Kommentaariviide"/>
        </w:rPr>
        <w:annotationRef/>
      </w:r>
      <w:r w:rsidR="00F8609F">
        <w:t>Lause pisut arusaamatu, siin käänded ei klapi: kohaldatakse ..., kui see ei ole vastuolus piiranguga … seaduse</w:t>
      </w:r>
      <w:r w:rsidR="00F8609F">
        <w:rPr>
          <w:u w:val="single"/>
        </w:rPr>
        <w:t>ga või määruses</w:t>
      </w:r>
      <w:r w:rsidR="00F8609F">
        <w:t xml:space="preserve">? </w:t>
      </w:r>
    </w:p>
    <w:p w14:paraId="72A5CA18" w14:textId="77777777" w:rsidR="00F8609F" w:rsidRDefault="00F8609F" w:rsidP="00F8609F">
      <w:pPr>
        <w:pStyle w:val="Kommentaaritekst"/>
        <w:jc w:val="left"/>
      </w:pPr>
      <w:r>
        <w:t>Kas siis: "finantskriisi ennetamise ja lahendamise seaduse või … määruse … (… lk 1-102) tähenduses"?</w:t>
      </w:r>
    </w:p>
  </w:comment>
  <w:comment w:id="96" w:author="Katariina Kärsten - JUSTDIGI" w:date="2025-02-28T13:40:00Z" w:initials="KK">
    <w:p w14:paraId="007CCDEF" w14:textId="77777777" w:rsidR="007D0232" w:rsidRDefault="007D0232" w:rsidP="007D0232">
      <w:pPr>
        <w:pStyle w:val="Kommentaaritekst"/>
        <w:jc w:val="left"/>
      </w:pPr>
      <w:r>
        <w:rPr>
          <w:rStyle w:val="Kommentaariviide"/>
        </w:rPr>
        <w:annotationRef/>
      </w:r>
      <w:r>
        <w:t xml:space="preserve">Esimeses lauses kasutatakse "selgituste andmist", teises lauses samas tähenduses "selgituste saamiseks". Sama mõtet tuleb õigusaktis väljendada samade sõnadega, palume ühtlustada. </w:t>
      </w:r>
    </w:p>
  </w:comment>
  <w:comment w:id="101" w:author="Merike Koppel - JUSTDIGI" w:date="2025-02-21T10:04:00Z" w:initials="MK">
    <w:p w14:paraId="7EB21582" w14:textId="3A462933" w:rsidR="001A36CE" w:rsidRDefault="001A36CE" w:rsidP="001A36CE">
      <w:pPr>
        <w:pStyle w:val="Kommentaaritekst"/>
        <w:jc w:val="left"/>
      </w:pPr>
      <w:r>
        <w:rPr>
          <w:rStyle w:val="Kommentaariviide"/>
        </w:rPr>
        <w:annotationRef/>
      </w:r>
      <w:r>
        <w:t>Kas võiks siin lühemalt: "lisahindamist vajavad asjaolud või …"?</w:t>
      </w:r>
    </w:p>
  </w:comment>
  <w:comment w:id="102" w:author="Merike Koppel - JUSTDIGI" w:date="2025-02-21T10:04:00Z" w:initials="MK">
    <w:p w14:paraId="465C5A06" w14:textId="77777777" w:rsidR="00E02889" w:rsidRDefault="00E02889" w:rsidP="00E02889">
      <w:pPr>
        <w:pStyle w:val="Kommentaaritekst"/>
        <w:jc w:val="left"/>
      </w:pPr>
      <w:r>
        <w:rPr>
          <w:rStyle w:val="Kommentaariviide"/>
        </w:rPr>
        <w:annotationRef/>
      </w:r>
      <w:r>
        <w:t>Kas nii võiks?</w:t>
      </w:r>
    </w:p>
  </w:comment>
  <w:comment w:id="112" w:author="Merike Koppel - JUSTDIGI" w:date="2025-02-21T10:06:00Z" w:initials="MK">
    <w:p w14:paraId="4C84D8A7" w14:textId="77777777" w:rsidR="00BC308B" w:rsidRDefault="00BC308B" w:rsidP="00BC308B">
      <w:pPr>
        <w:pStyle w:val="Kommentaaritekst"/>
        <w:jc w:val="left"/>
      </w:pPr>
      <w:r>
        <w:rPr>
          <w:rStyle w:val="Kommentaariviide"/>
        </w:rPr>
        <w:annotationRef/>
      </w:r>
      <w:r>
        <w:t>Hindamist ei saa avaldada, hinnangut saab, kas mõte on "hindamiste tegemist ja hindamisaruannete avaldamist"?</w:t>
      </w:r>
    </w:p>
  </w:comment>
  <w:comment w:id="115" w:author="Merike Koppel - JUSTDIGI" w:date="2025-02-21T10:06:00Z" w:initials="MK">
    <w:p w14:paraId="0D46C4A6" w14:textId="77777777" w:rsidR="00260E16" w:rsidRDefault="008E579E" w:rsidP="00260E16">
      <w:pPr>
        <w:pStyle w:val="Kommentaaritekst"/>
        <w:jc w:val="left"/>
      </w:pPr>
      <w:r>
        <w:rPr>
          <w:rStyle w:val="Kommentaariviide"/>
        </w:rPr>
        <w:annotationRef/>
      </w:r>
      <w:r w:rsidR="00260E16">
        <w:t>Kuna "iga" peaks olema muudest täienditest eespool, aga siin seda ettepoole panna ei saa, sest tekib valeseos: "iga Euroopa Parlamendi ja nõukogu määruse", muutsin nii</w:t>
      </w:r>
    </w:p>
  </w:comment>
  <w:comment w:id="118" w:author="Merike Koppel - JUSTDIGI" w:date="2025-02-21T10:07:00Z" w:initials="MK">
    <w:p w14:paraId="10E2CF3D" w14:textId="744DB19D" w:rsidR="00671361" w:rsidRDefault="00D8250B" w:rsidP="00671361">
      <w:pPr>
        <w:pStyle w:val="Kommentaaritekst"/>
        <w:jc w:val="left"/>
      </w:pPr>
      <w:r>
        <w:rPr>
          <w:rStyle w:val="Kommentaariviide"/>
        </w:rPr>
        <w:annotationRef/>
      </w:r>
      <w:r w:rsidR="00671361">
        <w:t>Sõna "nimetatud" korduse vältimiseks</w:t>
      </w:r>
    </w:p>
  </w:comment>
  <w:comment w:id="122" w:author="Merike Koppel - JUSTDIGI" w:date="2025-02-21T10:07:00Z" w:initials="MK">
    <w:p w14:paraId="2CCB5ACE" w14:textId="05CB3872" w:rsidR="001D5387" w:rsidRDefault="001D5387" w:rsidP="001D5387">
      <w:pPr>
        <w:pStyle w:val="Kommentaaritekst"/>
        <w:jc w:val="left"/>
      </w:pPr>
      <w:r>
        <w:rPr>
          <w:rStyle w:val="Kommentaariviide"/>
        </w:rPr>
        <w:annotationRef/>
      </w:r>
      <w:r>
        <w:t>"alus" tähendabki põhjust v põhjendust, seega liiane väljend</w:t>
      </w:r>
    </w:p>
  </w:comment>
  <w:comment w:id="124" w:author="Merike Koppel - JUSTDIGI" w:date="2025-02-21T10:08:00Z" w:initials="MK">
    <w:p w14:paraId="0C16797B" w14:textId="77777777" w:rsidR="00B03D68" w:rsidRDefault="00B03D68" w:rsidP="00B03D68">
      <w:pPr>
        <w:pStyle w:val="Kommentaaritekst"/>
        <w:jc w:val="left"/>
      </w:pPr>
      <w:r>
        <w:rPr>
          <w:rStyle w:val="Kommentaariviide"/>
        </w:rPr>
        <w:annotationRef/>
      </w:r>
      <w:r>
        <w:t>Pigem: "kuni ühe aasta jooksul"</w:t>
      </w:r>
    </w:p>
  </w:comment>
  <w:comment w:id="125" w:author="Merike Koppel - JUSTDIGI" w:date="2025-02-21T10:09:00Z" w:initials="MK">
    <w:p w14:paraId="69039A2A" w14:textId="77777777" w:rsidR="000065EC" w:rsidRDefault="000065EC" w:rsidP="000065EC">
      <w:pPr>
        <w:pStyle w:val="Kommentaaritekst"/>
        <w:jc w:val="left"/>
      </w:pPr>
      <w:r>
        <w:rPr>
          <w:rStyle w:val="Kommentaariviide"/>
        </w:rPr>
        <w:annotationRef/>
      </w:r>
      <w:r>
        <w:t>Kehtivaga ühtluse huvides</w:t>
      </w:r>
    </w:p>
  </w:comment>
  <w:comment w:id="135" w:author="Merike Koppel - JUSTDIGI" w:date="2025-02-21T10:09:00Z" w:initials="MK">
    <w:p w14:paraId="0C160170" w14:textId="77777777" w:rsidR="00CC46FD" w:rsidRDefault="000065EC" w:rsidP="00CC46FD">
      <w:pPr>
        <w:pStyle w:val="Kommentaaritekst"/>
        <w:jc w:val="left"/>
      </w:pPr>
      <w:r>
        <w:rPr>
          <w:rStyle w:val="Kommentaariviide"/>
        </w:rPr>
        <w:annotationRef/>
      </w:r>
      <w:r w:rsidR="00CC46FD">
        <w:t>Viidatud punktis on nimetatud nõuet kahes tähenduses (täita nõudeid ja esitada nõue), kas ei oleks siin arusaadavuse huvides parem: "nõudmise"?</w:t>
      </w:r>
    </w:p>
  </w:comment>
  <w:comment w:id="143" w:author="Merike Koppel - JUSTDIGI" w:date="2025-02-21T10:10:00Z" w:initials="MK">
    <w:p w14:paraId="156C9EED" w14:textId="35C6D79C" w:rsidR="006C07CB" w:rsidRDefault="006C07CB" w:rsidP="006C07CB">
      <w:pPr>
        <w:pStyle w:val="Kommentaaritekst"/>
        <w:jc w:val="left"/>
      </w:pPr>
      <w:r>
        <w:rPr>
          <w:rStyle w:val="Kommentaariviide"/>
        </w:rPr>
        <w:annotationRef/>
      </w:r>
      <w:r>
        <w:t>Ei leidnud punkte sellest lõikest? "lõikes 1"</w:t>
      </w:r>
    </w:p>
  </w:comment>
  <w:comment w:id="148" w:author="Merike Koppel - JUSTDIGI" w:date="2025-02-21T10:11:00Z" w:initials="MK">
    <w:p w14:paraId="52D1DBC4" w14:textId="77777777" w:rsidR="00E61237" w:rsidRDefault="00E61237" w:rsidP="00E61237">
      <w:pPr>
        <w:pStyle w:val="Kommentaaritekst"/>
        <w:jc w:val="left"/>
      </w:pPr>
      <w:r>
        <w:rPr>
          <w:rStyle w:val="Kommentaariviide"/>
        </w:rPr>
        <w:annotationRef/>
      </w:r>
      <w:r>
        <w:t>Kehtivaga ühtluse huvides</w:t>
      </w:r>
    </w:p>
  </w:comment>
  <w:comment w:id="151" w:author="Merike Koppel - JUSTDIGI" w:date="2025-02-21T10:11:00Z" w:initials="MK">
    <w:p w14:paraId="2C51FF78" w14:textId="77777777" w:rsidR="00E61237" w:rsidRDefault="00E61237" w:rsidP="00E61237">
      <w:pPr>
        <w:pStyle w:val="Kommentaaritekst"/>
        <w:jc w:val="left"/>
      </w:pPr>
      <w:r>
        <w:rPr>
          <w:rStyle w:val="Kommentaariviide"/>
        </w:rPr>
        <w:annotationRef/>
      </w:r>
      <w:r>
        <w:t>Kohustusi ei saa rikkuda</w:t>
      </w:r>
    </w:p>
  </w:comment>
  <w:comment w:id="156" w:author="Merike Koppel - JUSTDIGI" w:date="2025-02-21T10:13:00Z" w:initials="MK">
    <w:p w14:paraId="2015B33B" w14:textId="77777777" w:rsidR="00C71ECA" w:rsidRDefault="00C71ECA" w:rsidP="00C71ECA">
      <w:pPr>
        <w:pStyle w:val="Kommentaaritekst"/>
        <w:jc w:val="left"/>
      </w:pPr>
      <w:r>
        <w:rPr>
          <w:rStyle w:val="Kommentaariviide"/>
        </w:rPr>
        <w:annotationRef/>
      </w:r>
      <w:r>
        <w:t>Et ei tekiks valeseost: "nimetatud Eestis" võtaksin selle siit ära, sest viidatud punktides on seda rõhutatud ...</w:t>
      </w:r>
    </w:p>
  </w:comment>
  <w:comment w:id="162" w:author="Merike Koppel - JUSTDIGI" w:date="2025-02-21T10:14:00Z" w:initials="MK">
    <w:p w14:paraId="53A3AA49" w14:textId="77777777" w:rsidR="00E933FC" w:rsidRDefault="00E933FC" w:rsidP="00E933FC">
      <w:pPr>
        <w:pStyle w:val="Kommentaaritekst"/>
        <w:jc w:val="left"/>
      </w:pPr>
      <w:r>
        <w:rPr>
          <w:rStyle w:val="Kommentaariviide"/>
        </w:rPr>
        <w:annotationRef/>
      </w:r>
      <w:r>
        <w:rPr>
          <w:color w:val="333333"/>
          <w:highlight w:val="white"/>
        </w:rPr>
        <w:t>Saavat käänet (vastab küsimusele </w:t>
      </w:r>
      <w:r>
        <w:rPr>
          <w:i/>
          <w:iCs/>
          <w:color w:val="333333"/>
          <w:highlight w:val="white"/>
        </w:rPr>
        <w:t>kelleks? milleks?</w:t>
      </w:r>
      <w:r>
        <w:rPr>
          <w:color w:val="333333"/>
          <w:highlight w:val="white"/>
        </w:rPr>
        <w:t>) sobib kasutada "olema" laiendina vaid siis, kui tegu on ajutise või juhusliku olekuga.</w:t>
      </w:r>
      <w:r>
        <w:t xml:space="preserve"> </w:t>
      </w:r>
      <w:r>
        <w:rPr>
          <w:color w:val="333333"/>
          <w:highlight w:val="white"/>
        </w:rPr>
        <w:t>Peale ajutise oleku võib saavat käänet kasutada ka piiratud või määratud kohatäite näitamiseks</w:t>
      </w:r>
    </w:p>
  </w:comment>
  <w:comment w:id="170" w:author="Merike Koppel - JUSTDIGI" w:date="2025-02-21T10:14:00Z" w:initials="MK">
    <w:p w14:paraId="13665C26" w14:textId="77777777" w:rsidR="00BA22D5" w:rsidRDefault="00734F38" w:rsidP="00BA22D5">
      <w:pPr>
        <w:pStyle w:val="Kommentaaritekst"/>
        <w:jc w:val="left"/>
      </w:pPr>
      <w:r>
        <w:rPr>
          <w:rStyle w:val="Kommentaariviide"/>
        </w:rPr>
        <w:annotationRef/>
      </w:r>
      <w:r w:rsidR="00BA22D5">
        <w:t>Kas sobiks: "Käesoleva paragrahvi kohane finantstagatise eseme pandipidajapoolne käsutamine"</w:t>
      </w:r>
    </w:p>
  </w:comment>
  <w:comment w:id="171" w:author="Merike Koppel - JUSTDIGI" w:date="2025-02-21T10:15:00Z" w:initials="MK">
    <w:p w14:paraId="3657051E" w14:textId="327E6BAD" w:rsidR="00BA22D5" w:rsidRDefault="005D5F21" w:rsidP="00BA22D5">
      <w:pPr>
        <w:pStyle w:val="Kommentaaritekst"/>
        <w:jc w:val="left"/>
      </w:pPr>
      <w:r>
        <w:rPr>
          <w:rStyle w:val="Kommentaariviide"/>
        </w:rPr>
        <w:annotationRef/>
      </w:r>
      <w:r w:rsidR="00BA22D5">
        <w:t>Pigem: "käesoleva paragrahvi lõike 2 kohaselt asenduseks antud finantstagatise esemega seotud õigusi"</w:t>
      </w:r>
    </w:p>
  </w:comment>
  <w:comment w:id="175" w:author="Merike Koppel - JUSTDIGI" w:date="2025-02-21T10:44:00Z" w:initials="MK">
    <w:p w14:paraId="18A3E9D3" w14:textId="6240B7B4" w:rsidR="00EE0D0B" w:rsidRDefault="00EE0D0B" w:rsidP="00EE0D0B">
      <w:pPr>
        <w:pStyle w:val="Kommentaaritekst"/>
        <w:jc w:val="left"/>
      </w:pPr>
      <w:r>
        <w:rPr>
          <w:rStyle w:val="Kommentaariviide"/>
        </w:rPr>
        <w:annotationRef/>
      </w:r>
      <w:r>
        <w:t>Et ei tekiks valeseost "Eestis asutatud Euroopa Parlamendi"</w:t>
      </w:r>
    </w:p>
  </w:comment>
  <w:comment w:id="180" w:author="Merike Koppel - JUSTDIGI" w:date="2025-02-25T09:13:00Z" w:initials="MK">
    <w:p w14:paraId="66155C7B" w14:textId="77777777" w:rsidR="00575216" w:rsidRDefault="00132B76" w:rsidP="00575216">
      <w:pPr>
        <w:pStyle w:val="Kommentaaritekst"/>
        <w:jc w:val="left"/>
      </w:pPr>
      <w:r>
        <w:rPr>
          <w:rStyle w:val="Kommentaariviide"/>
        </w:rPr>
        <w:annotationRef/>
      </w:r>
      <w:r w:rsidR="00575216">
        <w:t>Või siiski lihtsalt: "nimetatud isikut"? Kas selline vastandus ei jäta muljet, et filiaal ei ole isik?</w:t>
      </w:r>
    </w:p>
  </w:comment>
  <w:comment w:id="181" w:author="Merike Koppel - JUSTDIGI" w:date="2025-02-21T10:45:00Z" w:initials="MK">
    <w:p w14:paraId="11969A5E" w14:textId="5846E857" w:rsidR="004A7AAD" w:rsidRDefault="004A7AAD" w:rsidP="004A7AAD">
      <w:pPr>
        <w:pStyle w:val="Kommentaaritekst"/>
        <w:jc w:val="left"/>
      </w:pPr>
      <w:r>
        <w:rPr>
          <w:rStyle w:val="Kommentaariviide"/>
        </w:rPr>
        <w:annotationRef/>
      </w:r>
      <w:r>
        <w:t>Vales käändes</w:t>
      </w:r>
    </w:p>
  </w:comment>
  <w:comment w:id="183" w:author="Merike Koppel - JUSTDIGI" w:date="2025-02-21T10:46:00Z" w:initials="MK">
    <w:p w14:paraId="279B677B" w14:textId="77777777" w:rsidR="006961C3" w:rsidRDefault="001B1A02" w:rsidP="006961C3">
      <w:pPr>
        <w:pStyle w:val="Kommentaaritekst"/>
        <w:jc w:val="left"/>
      </w:pPr>
      <w:r>
        <w:rPr>
          <w:rStyle w:val="Kommentaariviide"/>
        </w:rPr>
        <w:annotationRef/>
      </w:r>
      <w:r w:rsidR="006961C3">
        <w:t xml:space="preserve">Grupp peaks olema ettevõtjate rühm, siit jääb arusaamatuks, kes selle rühma siis moodustavad, üks asutus ei saa moodustada gruppi, praeguses sõnastuses käsitatakse grupina keskasutusega püsivalt seotud krediidiasutust … </w:t>
      </w:r>
    </w:p>
    <w:p w14:paraId="78639176" w14:textId="77777777" w:rsidR="006961C3" w:rsidRDefault="006961C3" w:rsidP="006961C3">
      <w:pPr>
        <w:pStyle w:val="Kommentaaritekst"/>
        <w:jc w:val="left"/>
      </w:pPr>
      <w:r>
        <w:t>Kas mõte on "keskasutusega püsivalt seotud krediidiasutustest, keskasutusest endast ja nende tütarettevõtjast koosnevat rühma" või "käsitatakse ka keskasutust koos temaga püsivalt seotud krediidiasutuste ning nende tütarettevõtjatega"?</w:t>
      </w:r>
    </w:p>
  </w:comment>
  <w:comment w:id="185" w:author="Merike Koppel - JUSTDIGI" w:date="2025-02-21T10:47:00Z" w:initials="MK">
    <w:p w14:paraId="7D72B5C9" w14:textId="77777777" w:rsidR="00CE4D5E" w:rsidRDefault="00747C93" w:rsidP="00CE4D5E">
      <w:pPr>
        <w:pStyle w:val="Kommentaaritekst"/>
        <w:jc w:val="left"/>
      </w:pPr>
      <w:r>
        <w:rPr>
          <w:rStyle w:val="Kommentaariviide"/>
        </w:rPr>
        <w:annotationRef/>
      </w:r>
      <w:r w:rsidR="00CE4D5E">
        <w:t xml:space="preserve">Valeseose tekkimise ohu tõttu pakun: "Euroopa Liidus asutatud tütarettevõtja ja Euroopa Liidus tegutsev emaettevõtja käesoleva seaduse tähenduses on ka lepinguriigis asutatud tütarettevõtja ja lepinguriigis tegutsev emaettevõtja." või </w:t>
      </w:r>
    </w:p>
    <w:p w14:paraId="6AFB24E3" w14:textId="77777777" w:rsidR="00CE4D5E" w:rsidRDefault="00CE4D5E" w:rsidP="00CE4D5E">
      <w:pPr>
        <w:pStyle w:val="Kommentaaritekst"/>
        <w:jc w:val="left"/>
      </w:pPr>
      <w:r>
        <w:t>"Euroopa Liidus asutatud tütarettevõtja ja Euroopa Liidus tegutseva emaettevõtja all mõistetakse käesolevas seaduses ka lepinguriigis …"</w:t>
      </w:r>
    </w:p>
  </w:comment>
  <w:comment w:id="192" w:author="Katariina Kärsten - JUSTDIGI" w:date="2025-02-28T12:19:00Z" w:initials="KK">
    <w:p w14:paraId="569AAF88" w14:textId="77777777" w:rsidR="00D11931" w:rsidRDefault="00D11931" w:rsidP="00D11931">
      <w:pPr>
        <w:pStyle w:val="Kommentaaritekst"/>
        <w:jc w:val="left"/>
      </w:pPr>
      <w:r>
        <w:rPr>
          <w:rStyle w:val="Kommentaariviide"/>
        </w:rPr>
        <w:annotationRef/>
      </w:r>
      <w:r>
        <w:t xml:space="preserve">Lõiketähise märgime siis, kui esitame kogu lõike tervikuna, siin aga ainult sissejuhatav lauseosa. </w:t>
      </w:r>
    </w:p>
  </w:comment>
  <w:comment w:id="195" w:author="Merike Koppel - JUSTDIGI" w:date="2025-02-21T10:49:00Z" w:initials="MK">
    <w:p w14:paraId="0E74EFAF" w14:textId="637667B1" w:rsidR="00331F2B" w:rsidRDefault="00741D07" w:rsidP="00331F2B">
      <w:pPr>
        <w:pStyle w:val="Kommentaaritekst"/>
        <w:jc w:val="left"/>
      </w:pPr>
      <w:r>
        <w:rPr>
          <w:rStyle w:val="Kommentaariviide"/>
        </w:rPr>
        <w:annotationRef/>
      </w:r>
      <w:r w:rsidR="00331F2B">
        <w:t xml:space="preserve">Kas on mõeldud pigem "sätestatud", praegu "nõutav miinimumnõue", mis on liiane, sest nõue ongi nõutud … </w:t>
      </w:r>
    </w:p>
    <w:p w14:paraId="7BB2C4A6" w14:textId="77777777" w:rsidR="00331F2B" w:rsidRDefault="00331F2B" w:rsidP="00331F2B">
      <w:pPr>
        <w:pStyle w:val="Kommentaaritekst"/>
        <w:jc w:val="left"/>
      </w:pPr>
      <w:r>
        <w:t>Tasemest ei saa kahjuks midagi lahutada, pakun: "väärtusest" numbrilise suuruse tähenduses?</w:t>
      </w:r>
    </w:p>
  </w:comment>
  <w:comment w:id="200" w:author="Merike Koppel - JUSTDIGI" w:date="2025-02-21T10:50:00Z" w:initials="MK">
    <w:p w14:paraId="09BD5DC2" w14:textId="77777777" w:rsidR="0063723D" w:rsidRDefault="000F133A" w:rsidP="0063723D">
      <w:pPr>
        <w:pStyle w:val="Kommentaaritekst"/>
        <w:jc w:val="left"/>
      </w:pPr>
      <w:r>
        <w:rPr>
          <w:rStyle w:val="Kommentaariviide"/>
        </w:rPr>
        <w:annotationRef/>
      </w:r>
      <w:r w:rsidR="0063723D">
        <w:t>Kas nii? Või mõte on: "igale ettevõtjale"</w:t>
      </w:r>
    </w:p>
  </w:comment>
  <w:comment w:id="202" w:author="Merike Koppel - JUSTDIGI" w:date="2025-02-21T10:51:00Z" w:initials="MK">
    <w:p w14:paraId="37274169" w14:textId="77777777" w:rsidR="0063723D" w:rsidRDefault="000F133A" w:rsidP="0063723D">
      <w:pPr>
        <w:pStyle w:val="Kommentaaritekst"/>
        <w:jc w:val="left"/>
      </w:pPr>
      <w:r>
        <w:rPr>
          <w:rStyle w:val="Kommentaariviide"/>
        </w:rPr>
        <w:annotationRef/>
      </w:r>
      <w:r w:rsidR="0063723D">
        <w:t>"lõpetamisaegset/-puhust"</w:t>
      </w:r>
    </w:p>
  </w:comment>
  <w:comment w:id="208" w:author="Merike Koppel - JUSTDIGI" w:date="2025-02-21T10:52:00Z" w:initials="MK">
    <w:p w14:paraId="1D9864F9" w14:textId="612A2455" w:rsidR="000F133A" w:rsidRDefault="000F133A" w:rsidP="000F133A">
      <w:pPr>
        <w:pStyle w:val="Kommentaaritekst"/>
        <w:jc w:val="left"/>
      </w:pPr>
      <w:r>
        <w:rPr>
          <w:rStyle w:val="Kommentaariviide"/>
        </w:rPr>
        <w:annotationRef/>
      </w:r>
      <w:r>
        <w:t>Niimoodi ei ole eesti keeles hea teineteisega kokku käivaid sõnu üksteisest lahutada</w:t>
      </w:r>
    </w:p>
  </w:comment>
  <w:comment w:id="210" w:author="Merike Koppel - JUSTDIGI" w:date="2025-02-21T10:52:00Z" w:initials="MK">
    <w:p w14:paraId="1D945F16" w14:textId="77777777" w:rsidR="00704A10" w:rsidRDefault="004B7E54" w:rsidP="00704A10">
      <w:pPr>
        <w:pStyle w:val="Kommentaaritekst"/>
        <w:jc w:val="left"/>
      </w:pPr>
      <w:r>
        <w:rPr>
          <w:rStyle w:val="Kommentaariviide"/>
        </w:rPr>
        <w:annotationRef/>
      </w:r>
      <w:r w:rsidR="00704A10">
        <w:t>Või siiski: "sätestatud individuaalsel alusel täidetava nõude"? Praegu ei saa aru, mida individuaalsel alusel tehakse, kas kehtestatakse või täidetakse.</w:t>
      </w:r>
    </w:p>
  </w:comment>
  <w:comment w:id="211" w:author="Merike Koppel - JUSTDIGI" w:date="2025-02-21T10:53:00Z" w:initials="MK">
    <w:p w14:paraId="23EC52A8" w14:textId="5B8E117C" w:rsidR="00353A0C" w:rsidRDefault="00353A0C" w:rsidP="00353A0C">
      <w:pPr>
        <w:pStyle w:val="Kommentaaritekst"/>
        <w:jc w:val="left"/>
      </w:pPr>
      <w:r>
        <w:rPr>
          <w:rStyle w:val="Kommentaariviide"/>
        </w:rPr>
        <w:annotationRef/>
      </w:r>
      <w:r>
        <w:t>Või siiski "kriisilahendusmeetme kasutamist" või "kriisilahenduse elluviimist"? Siia oleks vaja tegusõna ...</w:t>
      </w:r>
    </w:p>
  </w:comment>
  <w:comment w:id="213" w:author="Merike Koppel - JUSTDIGI" w:date="2025-02-21T10:53:00Z" w:initials="MK">
    <w:p w14:paraId="3590185A" w14:textId="77777777" w:rsidR="00DA2E52" w:rsidRDefault="00ED4700" w:rsidP="00DA2E52">
      <w:pPr>
        <w:pStyle w:val="Kommentaaritekst"/>
        <w:jc w:val="left"/>
      </w:pPr>
      <w:r>
        <w:rPr>
          <w:rStyle w:val="Kommentaariviide"/>
        </w:rPr>
        <w:annotationRef/>
      </w:r>
      <w:r w:rsidR="00DA2E52">
        <w:rPr>
          <w:color w:val="202020"/>
          <w:highlight w:val="white"/>
        </w:rPr>
        <w:t>Viidatud lõige 3: Finantsinspektsioon kehtestab käesoleva paragrahvi lõike 1 punktis 2 ja lõike 2 punktis 2 nimetatud omavahendite ja kõlblike kohustuste täiendava nõude, kui käesoleva paragrahvi lõike 1 punktis 1 või lõike 2 punktis 1 nimetatud nõue ei ole piisav, et täita käesoleva seaduse miinimumnõudele sätestatud tingimusi.</w:t>
      </w:r>
      <w:r w:rsidR="00DA2E52">
        <w:t>"</w:t>
      </w:r>
    </w:p>
    <w:p w14:paraId="09E19955" w14:textId="77777777" w:rsidR="00DA2E52" w:rsidRDefault="00DA2E52" w:rsidP="00DA2E52">
      <w:pPr>
        <w:pStyle w:val="Kommentaaritekst"/>
        <w:jc w:val="left"/>
      </w:pPr>
      <w:r>
        <w:t xml:space="preserve">Muudatus ei tundu siia sobivat: "nõue ei ole piisav ega ulatuses? Kas mõte on: "nõue ei ole piisav, et täita … tingimusi </w:t>
      </w:r>
      <w:r>
        <w:rPr>
          <w:u w:val="single"/>
        </w:rPr>
        <w:t>ega tagada … tingimuste täitmist</w:t>
      </w:r>
      <w:r>
        <w:t>"?</w:t>
      </w:r>
    </w:p>
  </w:comment>
  <w:comment w:id="214" w:author="Merike Koppel - JUSTDIGI" w:date="2025-02-21T10:54:00Z" w:initials="MK">
    <w:p w14:paraId="68A1AB81" w14:textId="324C06B9" w:rsidR="00087AC0" w:rsidRDefault="00087AC0" w:rsidP="00087AC0">
      <w:pPr>
        <w:pStyle w:val="Kommentaaritekst"/>
        <w:jc w:val="left"/>
      </w:pPr>
      <w:r>
        <w:rPr>
          <w:rStyle w:val="Kommentaariviide"/>
        </w:rPr>
        <w:annotationRef/>
      </w:r>
      <w:r>
        <w:t>Kas sobiks: "seisukohta kujundades"?</w:t>
      </w:r>
    </w:p>
  </w:comment>
  <w:comment w:id="215" w:author="Merike Koppel - JUSTDIGI" w:date="2025-02-21T10:54:00Z" w:initials="MK">
    <w:p w14:paraId="4C008A36" w14:textId="77777777" w:rsidR="00C80A48" w:rsidRDefault="00024B0C" w:rsidP="00C80A48">
      <w:pPr>
        <w:pStyle w:val="Kommentaaritekst"/>
        <w:jc w:val="left"/>
      </w:pPr>
      <w:r>
        <w:rPr>
          <w:rStyle w:val="Kommentaariviide"/>
        </w:rPr>
        <w:annotationRef/>
      </w:r>
      <w:r w:rsidR="00C80A48">
        <w:rPr>
          <w:color w:val="000000"/>
          <w:highlight w:val="white"/>
        </w:rPr>
        <w:t>§ 17</w:t>
      </w:r>
      <w:r w:rsidR="00C80A48">
        <w:rPr>
          <w:color w:val="000000"/>
          <w:highlight w:val="white"/>
          <w:vertAlign w:val="superscript"/>
        </w:rPr>
        <w:t>3</w:t>
      </w:r>
      <w:r w:rsidR="00C80A48">
        <w:rPr>
          <w:color w:val="000000"/>
          <w:highlight w:val="white"/>
        </w:rPr>
        <w:t xml:space="preserve"> lõikes 12 nimetatakse neid instrumentideks</w:t>
      </w:r>
    </w:p>
  </w:comment>
  <w:comment w:id="218" w:author="Merike Koppel - JUSTDIGI" w:date="2025-02-21T10:55:00Z" w:initials="MK">
    <w:p w14:paraId="3FB78F75" w14:textId="77777777" w:rsidR="00AD64A6" w:rsidRDefault="005576BE" w:rsidP="00AD64A6">
      <w:pPr>
        <w:pStyle w:val="Kommentaaritekst"/>
        <w:jc w:val="left"/>
      </w:pPr>
      <w:r>
        <w:rPr>
          <w:rStyle w:val="Kommentaariviide"/>
        </w:rPr>
        <w:annotationRef/>
      </w:r>
      <w:r w:rsidR="00AD64A6">
        <w:t>Kas seda on ikka vaja siin rõhutada? Kui on otse viidatud artiklis 72a nimetatud kriteeriumidele, siis on ju teistes art-tes nimetatud kriteeriumid nagunii välistatud. Või peaks olema "välja arvatud nimetatud artikli lõike 2 punktides b ja d"?</w:t>
      </w:r>
    </w:p>
  </w:comment>
  <w:comment w:id="228" w:author="Katariina Kärsten - JUSTDIGI" w:date="2025-02-28T14:04:00Z" w:initials="KK">
    <w:p w14:paraId="570A6BE4" w14:textId="77777777" w:rsidR="002D5277" w:rsidRDefault="002D5277" w:rsidP="002D5277">
      <w:pPr>
        <w:pStyle w:val="Kommentaaritekst"/>
        <w:jc w:val="left"/>
      </w:pPr>
      <w:r>
        <w:rPr>
          <w:rStyle w:val="Kommentaariviide"/>
        </w:rPr>
        <w:annotationRef/>
      </w:r>
      <w:r>
        <w:t xml:space="preserve">"Vastavas käändes" näitab, et asendusi on rohkem kui üks ja need on eri käänetes. "Läbivalt" ei ole siin enam vajalik, sest ei anna täiendavat sisu juurde, vt ka HÕNTE käsiraamatu § 34 p 17. </w:t>
      </w:r>
    </w:p>
  </w:comment>
  <w:comment w:id="240" w:author="Merike Koppel - JUSTDIGI" w:date="2025-02-25T09:35:00Z" w:initials="MK">
    <w:p w14:paraId="349DDA64" w14:textId="1DA6FF74" w:rsidR="00B04A7C" w:rsidRDefault="00B04A7C" w:rsidP="00B04A7C">
      <w:pPr>
        <w:pStyle w:val="Kommentaaritekst"/>
        <w:jc w:val="left"/>
      </w:pPr>
      <w:r>
        <w:rPr>
          <w:rStyle w:val="Kommentaariviide"/>
        </w:rPr>
        <w:annotationRef/>
      </w:r>
      <w:r>
        <w:t>Kehtivaga ühtluse huvides</w:t>
      </w:r>
    </w:p>
  </w:comment>
  <w:comment w:id="244" w:author="Merike Koppel - JUSTDIGI" w:date="2025-02-21T10:56:00Z" w:initials="MK">
    <w:p w14:paraId="42A5AA29" w14:textId="77777777" w:rsidR="00230AAC" w:rsidRDefault="00CE3339" w:rsidP="00230AAC">
      <w:pPr>
        <w:pStyle w:val="Kommentaaritekst"/>
        <w:jc w:val="left"/>
      </w:pPr>
      <w:r>
        <w:rPr>
          <w:rStyle w:val="Kommentaariviide"/>
        </w:rPr>
        <w:annotationRef/>
      </w:r>
      <w:r w:rsidR="00230AAC">
        <w:t>Või siiski selgemalt: "konsolideerimisgruppi ja käesoleva seaduse § 19 lõikes 2 ja lõigetes 4–10 sätestatud tingimustel miinimumnõude kohaldamisalasse kuuluva krediidiasutuse kriisilahendusasutuse miinimumnõude kindlaksmääramise kohta"? Eesti keeles ei saa lauses täiendit põhisõnast lahutada (krediidiasutuse kriisilahendusasutuse).</w:t>
      </w:r>
    </w:p>
  </w:comment>
  <w:comment w:id="246" w:author="Merike Koppel - JUSTDIGI" w:date="2025-02-25T09:46:00Z" w:initials="MK">
    <w:p w14:paraId="5D55CC68" w14:textId="77777777" w:rsidR="00F360BD" w:rsidRDefault="00A93039" w:rsidP="00F360BD">
      <w:pPr>
        <w:pStyle w:val="Kommentaaritekst"/>
        <w:jc w:val="left"/>
      </w:pPr>
      <w:r>
        <w:rPr>
          <w:rStyle w:val="Kommentaariviide"/>
        </w:rPr>
        <w:annotationRef/>
      </w:r>
      <w:r w:rsidR="00F360BD">
        <w:t xml:space="preserve"> "konsolideeritud konsolideerimisgrupp" on liiane</w:t>
      </w:r>
    </w:p>
  </w:comment>
  <w:comment w:id="256" w:author="Merike Koppel - JUSTDIGI" w:date="2025-02-21T11:17:00Z" w:initials="MK">
    <w:p w14:paraId="0DDF6D88" w14:textId="77777777" w:rsidR="00700F9E" w:rsidRDefault="006C44A6" w:rsidP="00700F9E">
      <w:pPr>
        <w:pStyle w:val="Kommentaaritekst"/>
        <w:jc w:val="left"/>
      </w:pPr>
      <w:r>
        <w:rPr>
          <w:rStyle w:val="Kommentaariviide"/>
        </w:rPr>
        <w:annotationRef/>
      </w:r>
      <w:r w:rsidR="00700F9E">
        <w:t xml:space="preserve">Kahjuks ei saa ulatusse kuuluda… mida siin mõeldud on, pigem: "konsolideerimisala" </w:t>
      </w:r>
      <w:r w:rsidR="00700F9E">
        <w:rPr>
          <w:i/>
          <w:iCs/>
        </w:rPr>
        <w:t>(consolidation perimeter</w:t>
      </w:r>
      <w:r w:rsidR="00700F9E">
        <w:t>)</w:t>
      </w:r>
      <w:r w:rsidR="00700F9E">
        <w:rPr>
          <w:i/>
          <w:iCs/>
        </w:rPr>
        <w:t>?</w:t>
      </w:r>
      <w:r w:rsidR="00700F9E">
        <w:t xml:space="preserve"> Üks variant on kirjutada see kokku, nagu </w:t>
      </w:r>
      <w:r w:rsidR="00700F9E">
        <w:rPr>
          <w:i/>
          <w:iCs/>
        </w:rPr>
        <w:t>nägemisulatus</w:t>
      </w:r>
      <w:r w:rsidR="00700F9E">
        <w:t>: "kes on vastava ettevõtja konsolideerimisulatuses"  või : "kes kuulub vastava ettevõtja konsolideerimisalasse/konsolideerimisgruppi" , "kes on vastava ettevõtja konsolideeritav/konsolideerimisalune" "on vastava ettevõtja konsolideerimise all"?</w:t>
      </w:r>
    </w:p>
  </w:comment>
  <w:comment w:id="257" w:author="Merike Koppel - JUSTDIGI" w:date="2025-02-21T11:17:00Z" w:initials="MK">
    <w:p w14:paraId="58D65B82" w14:textId="02F62F6B" w:rsidR="00B224B4" w:rsidRDefault="003C2905" w:rsidP="00B224B4">
      <w:pPr>
        <w:pStyle w:val="Kommentaaritekst"/>
        <w:jc w:val="left"/>
      </w:pPr>
      <w:r>
        <w:rPr>
          <w:rStyle w:val="Kommentaariviide"/>
        </w:rPr>
        <w:annotationRef/>
      </w:r>
      <w:r w:rsidR="00B224B4">
        <w:t>"grupi ulatusega hõlmatud" on üsna keeruline sõnastus, eeldan, et mõeldud on: "ei kuulu selle ettevõtja konsolideerimisgruppi"?</w:t>
      </w:r>
    </w:p>
  </w:comment>
  <w:comment w:id="258" w:author="Merike Koppel - JUSTDIGI" w:date="2025-02-25T10:01:00Z" w:initials="MK">
    <w:p w14:paraId="49EEFD4D" w14:textId="77777777" w:rsidR="00EF19F9" w:rsidRDefault="008D6D1B" w:rsidP="00EF19F9">
      <w:pPr>
        <w:pStyle w:val="Kommentaaritekst"/>
        <w:jc w:val="left"/>
      </w:pPr>
      <w:r>
        <w:rPr>
          <w:rStyle w:val="Kommentaariviide"/>
        </w:rPr>
        <w:annotationRef/>
      </w:r>
      <w:r w:rsidR="00EF19F9">
        <w:t>Pigem "konsolideeritava"</w:t>
      </w:r>
    </w:p>
  </w:comment>
  <w:comment w:id="262" w:author="Merike Koppel - JUSTDIGI" w:date="2025-02-25T10:02:00Z" w:initials="MK">
    <w:p w14:paraId="4377ADC6" w14:textId="77777777" w:rsidR="00700F9E" w:rsidRDefault="008D6D1B" w:rsidP="00700F9E">
      <w:pPr>
        <w:pStyle w:val="Kommentaaritekst"/>
        <w:jc w:val="left"/>
      </w:pPr>
      <w:r>
        <w:rPr>
          <w:rStyle w:val="Kommentaariviide"/>
        </w:rPr>
        <w:annotationRef/>
      </w:r>
      <w:r w:rsidR="00700F9E">
        <w:t xml:space="preserve">Kahjuks ei saa ulatusse kuuluda… mida siin mõeldud on, konsolideerimisala? Üks variant on kirjutada see kokku, nagu </w:t>
      </w:r>
      <w:r w:rsidR="00700F9E">
        <w:rPr>
          <w:i/>
          <w:iCs/>
        </w:rPr>
        <w:t>nägemisulatus</w:t>
      </w:r>
      <w:r w:rsidR="00700F9E">
        <w:t>: "kes on vastava ettevõtja konsolideerimisulatuses"  või: "kes kuuluvad vastava ettevõtja konsolideerimisalasse/konsolideerimisgruppi" , "kes on vastava ettevõtja konsolideeritav/konsolideerimisalune" "on vastava ettevõtja konsolideerimise all"?</w:t>
      </w:r>
    </w:p>
  </w:comment>
  <w:comment w:id="275" w:author="Merike Koppel - JUSTDIGI" w:date="2025-02-25T10:05:00Z" w:initials="MK">
    <w:p w14:paraId="03C50080" w14:textId="303139A9" w:rsidR="00B7689B" w:rsidRDefault="00B7689B" w:rsidP="00B7689B">
      <w:pPr>
        <w:pStyle w:val="Kommentaaritekst"/>
        <w:jc w:val="left"/>
      </w:pPr>
      <w:r>
        <w:rPr>
          <w:rStyle w:val="Kommentaariviide"/>
        </w:rPr>
        <w:annotationRef/>
      </w:r>
      <w:r>
        <w:t>Või siiski: "krediidiasutuse suhtes miinimumnõude"?</w:t>
      </w:r>
    </w:p>
  </w:comment>
  <w:comment w:id="276" w:author="Merike Koppel - JUSTDIGI" w:date="2025-02-21T11:19:00Z" w:initials="MK">
    <w:p w14:paraId="63822CD9" w14:textId="5D50E2D4" w:rsidR="00B7689B" w:rsidRDefault="00B7789A" w:rsidP="00B7689B">
      <w:pPr>
        <w:pStyle w:val="Kommentaaritekst"/>
        <w:jc w:val="left"/>
      </w:pPr>
      <w:r>
        <w:rPr>
          <w:rStyle w:val="Kommentaariviide"/>
        </w:rPr>
        <w:annotationRef/>
      </w:r>
      <w:r w:rsidR="00B7689B">
        <w:t>"nõude täitmise konsolideeritud alusel" või "nõude ja selle täitmise konsolideeritud alusel"? Kas määratakse konsolideeritud alusel või siiski täidetakse konsolideeritud alusel?</w:t>
      </w:r>
    </w:p>
  </w:comment>
  <w:comment w:id="277" w:author="Merike Koppel - JUSTDIGI" w:date="2025-02-21T11:20:00Z" w:initials="MK">
    <w:p w14:paraId="0831F3B1" w14:textId="77777777" w:rsidR="00EF19F9" w:rsidRDefault="007E3E73" w:rsidP="00EF19F9">
      <w:pPr>
        <w:pStyle w:val="Kommentaaritekst"/>
        <w:jc w:val="left"/>
      </w:pPr>
      <w:r>
        <w:rPr>
          <w:rStyle w:val="Kommentaariviide"/>
        </w:rPr>
        <w:annotationRef/>
      </w:r>
      <w:r w:rsidR="00EF19F9">
        <w:t>Määratakse konsolideeritud alusel või siiski täidetakse konsolideeritud alusel? Kas siis: "miinimumnõude ja selle konsolideeritud alusel täitmise kindlaksmääramine"?</w:t>
      </w:r>
    </w:p>
  </w:comment>
  <w:comment w:id="278" w:author="Merike Koppel - JUSTDIGI" w:date="2025-02-25T10:10:00Z" w:initials="MK">
    <w:p w14:paraId="4CC93BAF" w14:textId="77777777" w:rsidR="00EF19F9" w:rsidRDefault="001A6267" w:rsidP="00EF19F9">
      <w:pPr>
        <w:pStyle w:val="Kommentaaritekst"/>
        <w:jc w:val="left"/>
      </w:pPr>
      <w:r>
        <w:rPr>
          <w:rStyle w:val="Kommentaariviide"/>
        </w:rPr>
        <w:annotationRef/>
      </w:r>
      <w:r w:rsidR="00EF19F9">
        <w:t>Või: "asjaomasesse konsolideerimisgruppi kuuluvate ettevõtjate rekapitaliseerimise …"" , "asjomastest konsolideeritavatest /konsolideerimisalustest ettevõtjatest koosneva alagrupi"</w:t>
      </w:r>
    </w:p>
  </w:comment>
  <w:comment w:id="287" w:author="Merike Koppel - JUSTDIGI" w:date="2025-02-21T11:20:00Z" w:initials="MK">
    <w:p w14:paraId="1540F6D2" w14:textId="749870D2" w:rsidR="0098276C" w:rsidRDefault="0098276C" w:rsidP="0098276C">
      <w:pPr>
        <w:pStyle w:val="Kommentaaritekst"/>
        <w:jc w:val="left"/>
      </w:pPr>
      <w:r>
        <w:rPr>
          <w:rStyle w:val="Kommentaariviide"/>
        </w:rPr>
        <w:annotationRef/>
      </w:r>
      <w:r>
        <w:t>Kas on mõeldud hulka? "osakaal" on osatähtsus</w:t>
      </w:r>
    </w:p>
  </w:comment>
  <w:comment w:id="282" w:author="Merike Koppel - JUSTDIGI" w:date="2025-02-21T13:56:00Z" w:initials="MK">
    <w:p w14:paraId="2F0E2D0E" w14:textId="77777777" w:rsidR="008D752C" w:rsidRDefault="00CB6B1E" w:rsidP="008D752C">
      <w:pPr>
        <w:pStyle w:val="Kommentaaritekst"/>
        <w:jc w:val="left"/>
      </w:pPr>
      <w:r>
        <w:rPr>
          <w:rStyle w:val="Kommentaariviide"/>
        </w:rPr>
        <w:annotationRef/>
      </w:r>
      <w:r w:rsidR="008D752C">
        <w:t>Kas nii? Või ka "kui samas konsolideerimisalas on palju likvideerimissubjekte"?</w:t>
      </w:r>
    </w:p>
  </w:comment>
  <w:comment w:id="290" w:author="Merike Koppel - JUSTDIGI" w:date="2025-02-25T10:18:00Z" w:initials="MK">
    <w:p w14:paraId="6CC84AE0" w14:textId="159A7D35" w:rsidR="006F429D" w:rsidRDefault="006F429D" w:rsidP="006F429D">
      <w:pPr>
        <w:pStyle w:val="Kommentaaritekst"/>
        <w:jc w:val="left"/>
      </w:pPr>
      <w:r>
        <w:rPr>
          <w:rStyle w:val="Kommentaariviide"/>
        </w:rPr>
        <w:annotationRef/>
      </w:r>
      <w:r>
        <w:t>"erandi kohaldamiseks"?</w:t>
      </w:r>
    </w:p>
  </w:comment>
  <w:comment w:id="296" w:author="Merike Koppel - JUSTDIGI" w:date="2025-02-21T11:21:00Z" w:initials="MK">
    <w:p w14:paraId="5AC852BE" w14:textId="77777777" w:rsidR="008D752C" w:rsidRDefault="00014AEB" w:rsidP="008D752C">
      <w:pPr>
        <w:pStyle w:val="Kommentaaritekst"/>
        <w:jc w:val="left"/>
      </w:pPr>
      <w:r>
        <w:rPr>
          <w:rStyle w:val="Kommentaariviide"/>
        </w:rPr>
        <w:annotationRef/>
      </w:r>
      <w:r w:rsidR="008D752C">
        <w:t>Praegu arusaamatu, mille kohta see osalause käib? Kas järgneva kohta: "kui see on asjakohane, siis kõlblike …" Kui esimese fraasi kohta, siis "omavahendite summa, kui see on asjakohane, ning kõlblike kohustuste summa ja nende …"</w:t>
      </w:r>
    </w:p>
  </w:comment>
  <w:comment w:id="297" w:author="Merike Koppel - JUSTDIGI" w:date="2025-02-21T11:21:00Z" w:initials="MK">
    <w:p w14:paraId="2D182351" w14:textId="6FB7C85B" w:rsidR="008F47E1" w:rsidRDefault="00D53AE2" w:rsidP="008F47E1">
      <w:pPr>
        <w:pStyle w:val="Kommentaaritekst"/>
        <w:jc w:val="left"/>
      </w:pPr>
      <w:r>
        <w:rPr>
          <w:rStyle w:val="Kommentaariviide"/>
        </w:rPr>
        <w:annotationRef/>
      </w:r>
      <w:r w:rsidR="008F47E1">
        <w:t>Kas on mõeldud "nende vähendamise summa"? Või "nende summade vähendamise ulatus"?</w:t>
      </w:r>
    </w:p>
  </w:comment>
  <w:comment w:id="304" w:author="Merike Koppel - JUSTDIGI" w:date="2025-02-21T11:23:00Z" w:initials="MK">
    <w:p w14:paraId="22C6879A" w14:textId="77777777" w:rsidR="00CD2E40" w:rsidRDefault="00604BFA" w:rsidP="00CD2E40">
      <w:pPr>
        <w:pStyle w:val="Kommentaaritekst"/>
        <w:jc w:val="left"/>
      </w:pPr>
      <w:r>
        <w:rPr>
          <w:rStyle w:val="Kommentaariviide"/>
        </w:rPr>
        <w:annotationRef/>
      </w:r>
      <w:r w:rsidR="00CD2E40">
        <w:t>Kahtlane, kas reguleerimine saab midagi sisaldada, midagi enda sees v koostises omada? Või siiski: "seisneb selliste lepinguliste tingimuste kehtestamises, millele"?</w:t>
      </w:r>
    </w:p>
  </w:comment>
  <w:comment w:id="308" w:author="Merike Koppel - JUSTDIGI" w:date="2025-02-25T10:30:00Z" w:initials="MK">
    <w:p w14:paraId="3A62A3B2" w14:textId="3FD5722D" w:rsidR="000A1A22" w:rsidRDefault="000A1A22" w:rsidP="000A1A22">
      <w:pPr>
        <w:pStyle w:val="Kommentaaritekst"/>
        <w:jc w:val="left"/>
      </w:pPr>
      <w:r>
        <w:rPr>
          <w:rStyle w:val="Kommentaariviide"/>
        </w:rPr>
        <w:annotationRef/>
      </w:r>
      <w:r>
        <w:t>Fraasis "kellel on omavahendid ja kõlblikke kohustusi" kasutatud erinev kääne tekitab segadust ...</w:t>
      </w:r>
    </w:p>
  </w:comment>
  <w:comment w:id="309" w:author="Merike Koppel - JUSTDIGI" w:date="2025-02-21T11:23:00Z" w:initials="MK">
    <w:p w14:paraId="4C403F1B" w14:textId="12F48923" w:rsidR="004E18DF" w:rsidRDefault="004E18DF" w:rsidP="004E18DF">
      <w:pPr>
        <w:pStyle w:val="Kommentaaritekst"/>
        <w:jc w:val="left"/>
      </w:pPr>
      <w:r>
        <w:rPr>
          <w:rStyle w:val="Kommentaariviide"/>
        </w:rPr>
        <w:annotationRef/>
      </w:r>
      <w:r>
        <w:t>"kohustusi .. vähemalt 150 protsendi ulatuses tema suhtes määratud miinimumnõuetest"?</w:t>
      </w:r>
    </w:p>
  </w:comment>
  <w:comment w:id="318" w:author="Merike Koppel - JUSTDIGI" w:date="2025-02-21T11:24:00Z" w:initials="MK">
    <w:p w14:paraId="714F2EEF" w14:textId="77777777" w:rsidR="00283105" w:rsidRDefault="005F2CE1" w:rsidP="00283105">
      <w:pPr>
        <w:pStyle w:val="Kommentaaritekst"/>
        <w:jc w:val="left"/>
      </w:pPr>
      <w:r>
        <w:rPr>
          <w:rStyle w:val="Kommentaariviide"/>
        </w:rPr>
        <w:annotationRef/>
      </w:r>
      <w:r w:rsidR="00283105">
        <w:t>Kas mõte on: "omavahendite summa, kui see on kohaldatav, ja …" et ei tekiks seost: "omavahendite ja kohustuste summa" ehk mille kohta see kiil: "kui see on kohaldatav" käib?</w:t>
      </w:r>
    </w:p>
  </w:comment>
  <w:comment w:id="329" w:author="Merike Koppel - JUSTDIGI" w:date="2025-02-21T11:27:00Z" w:initials="MK">
    <w:p w14:paraId="6800C371" w14:textId="77777777" w:rsidR="00084240" w:rsidRDefault="0040225C" w:rsidP="00084240">
      <w:pPr>
        <w:pStyle w:val="Kommentaaritekst"/>
        <w:jc w:val="left"/>
      </w:pPr>
      <w:r>
        <w:rPr>
          <w:rStyle w:val="Kommentaariviide"/>
        </w:rPr>
        <w:annotationRef/>
      </w:r>
      <w:r w:rsidR="00084240">
        <w:t>Jõustada saab vast ainult seadusandja, kas siin on mõeldud "õigusi kehtestada" või "õiguste täitmist tagada"?</w:t>
      </w:r>
    </w:p>
  </w:comment>
  <w:comment w:id="331" w:author="Merike Koppel - JUSTDIGI" w:date="2025-02-21T11:28:00Z" w:initials="MK">
    <w:p w14:paraId="2374B0E8" w14:textId="40C3A86F" w:rsidR="004758C9" w:rsidRDefault="00700604" w:rsidP="004758C9">
      <w:pPr>
        <w:pStyle w:val="Kommentaaritekst"/>
        <w:jc w:val="left"/>
      </w:pPr>
      <w:r>
        <w:rPr>
          <w:rStyle w:val="Kommentaariviide"/>
        </w:rPr>
        <w:annotationRef/>
      </w:r>
      <w:r w:rsidR="004758C9">
        <w:t>"tulenevalt" tähendab millegi tõttu v millegi pärast ja teeb s</w:t>
      </w:r>
      <w:r w:rsidR="004758C9">
        <w:rPr>
          <w:color w:val="000000"/>
        </w:rPr>
        <w:t>õnastuse keerukaks ja kantseliitlikuks.</w:t>
      </w:r>
      <w:r w:rsidR="004758C9">
        <w:t xml:space="preserve"> Mida siin täpselt mõeldud on, kas "Finantsinspektsioon võtab käesoleva seaduse … teises lauses sätestatut silmas pidades käesoleva paragrahvi lõike 1 … tähtaegade määramisel arvesse"?</w:t>
      </w:r>
    </w:p>
  </w:comment>
  <w:comment w:id="332" w:author="Merike Koppel - JUSTDIGI" w:date="2025-02-21T11:28:00Z" w:initials="MK">
    <w:p w14:paraId="76335198" w14:textId="56782E7F" w:rsidR="00284E66" w:rsidRDefault="00284E66" w:rsidP="00284E66">
      <w:pPr>
        <w:pStyle w:val="Kommentaaritekst"/>
        <w:jc w:val="left"/>
      </w:pPr>
      <w:r>
        <w:rPr>
          <w:rStyle w:val="Kommentaariviide"/>
        </w:rPr>
        <w:annotationRef/>
      </w:r>
      <w:r>
        <w:t xml:space="preserve">Või siiski: "seisneb kõigi … isikute kriisilahenduskõlblikkuse hindamises"? </w:t>
      </w:r>
    </w:p>
  </w:comment>
  <w:comment w:id="341" w:author="Merike Koppel - JUSTDIGI" w:date="2025-02-25T11:23:00Z" w:initials="MK">
    <w:p w14:paraId="7E78EFB4" w14:textId="77777777" w:rsidR="00627D71" w:rsidRDefault="00627D71" w:rsidP="00627D71">
      <w:pPr>
        <w:pStyle w:val="Kommentaaritekst"/>
        <w:jc w:val="left"/>
      </w:pPr>
      <w:r>
        <w:rPr>
          <w:rStyle w:val="Kommentaariviide"/>
        </w:rPr>
        <w:annotationRef/>
      </w:r>
      <w:r>
        <w:t>NB!</w:t>
      </w:r>
    </w:p>
  </w:comment>
  <w:comment w:id="345" w:author="Katariina Kärsten - JUSTDIGI" w:date="2025-02-28T14:12:00Z" w:initials="KK">
    <w:p w14:paraId="27AC5FF9" w14:textId="77777777" w:rsidR="004B33D1" w:rsidRDefault="004B33D1" w:rsidP="004B33D1">
      <w:pPr>
        <w:pStyle w:val="Kommentaaritekst"/>
        <w:jc w:val="left"/>
      </w:pPr>
      <w:r>
        <w:rPr>
          <w:rStyle w:val="Kommentaariviide"/>
        </w:rPr>
        <w:annotationRef/>
      </w:r>
      <w:r>
        <w:t>Kas võiks neutraalsemalt: "kõik vajaliku"?</w:t>
      </w:r>
    </w:p>
  </w:comment>
  <w:comment w:id="346" w:author="Merike Koppel - JUSTDIGI" w:date="2025-02-21T11:29:00Z" w:initials="MK">
    <w:p w14:paraId="256D4318" w14:textId="452D5A22" w:rsidR="0025482C" w:rsidRDefault="00A67638" w:rsidP="0025482C">
      <w:pPr>
        <w:pStyle w:val="Kommentaaritekst"/>
        <w:jc w:val="left"/>
      </w:pPr>
      <w:r>
        <w:rPr>
          <w:rStyle w:val="Kommentaariviide"/>
        </w:rPr>
        <w:annotationRef/>
      </w:r>
      <w:r w:rsidR="0025482C">
        <w:t>Jõuda otsusele olulistes takistustes, emaettevõtja ettepanekus ja nõutavates meetmetes??? Pigem "ühisotsusele … oluliste takistuste suhtes … ning … emaettevõtja ettepaneku ja … nõutavate meetmete suhtes"?</w:t>
      </w:r>
    </w:p>
  </w:comment>
  <w:comment w:id="347" w:author="Katariina Kärsten - JUSTDIGI" w:date="2025-02-28T14:13:00Z" w:initials="KK">
    <w:p w14:paraId="73A0516C" w14:textId="77777777" w:rsidR="00A93813" w:rsidRDefault="00A93813" w:rsidP="00A93813">
      <w:pPr>
        <w:pStyle w:val="Kommentaaritekst"/>
        <w:jc w:val="left"/>
      </w:pPr>
      <w:r>
        <w:rPr>
          <w:rStyle w:val="Kommentaariviide"/>
        </w:rPr>
        <w:annotationRef/>
      </w:r>
      <w:r>
        <w:t>Kas võiks neutraalsemalt: "kõik vajaliku"?</w:t>
      </w:r>
    </w:p>
    <w:p w14:paraId="1E3507EE" w14:textId="77777777" w:rsidR="00A93813" w:rsidRDefault="00A93813" w:rsidP="00A93813">
      <w:pPr>
        <w:pStyle w:val="Kommentaaritekst"/>
        <w:jc w:val="left"/>
      </w:pPr>
      <w:r>
        <w:t xml:space="preserve">Kui jääda praeguse sõnastuse juurde, siis palume ühtlustada sõnajärg. Mujal kasutatud "kõik endast oleneva". </w:t>
      </w:r>
    </w:p>
  </w:comment>
  <w:comment w:id="349" w:author="Merike Koppel - JUSTDIGI" w:date="2025-02-21T11:30:00Z" w:initials="MK">
    <w:p w14:paraId="7C5F592F" w14:textId="599871E3" w:rsidR="00A67638" w:rsidRDefault="00A67638" w:rsidP="00A67638">
      <w:pPr>
        <w:pStyle w:val="Kommentaaritekst"/>
        <w:jc w:val="left"/>
      </w:pPr>
      <w:r>
        <w:rPr>
          <w:rStyle w:val="Kommentaariviide"/>
        </w:rPr>
        <w:annotationRef/>
      </w:r>
      <w:r>
        <w:t>NB!</w:t>
      </w:r>
    </w:p>
  </w:comment>
  <w:comment w:id="354" w:author="Merike Koppel - JUSTDIGI" w:date="2025-02-21T11:30:00Z" w:initials="MK">
    <w:p w14:paraId="569F3ED5" w14:textId="77777777" w:rsidR="00084240" w:rsidRDefault="008336DC" w:rsidP="00084240">
      <w:pPr>
        <w:pStyle w:val="Kommentaaritekst"/>
        <w:jc w:val="left"/>
      </w:pPr>
      <w:r>
        <w:rPr>
          <w:rStyle w:val="Kommentaariviide"/>
        </w:rPr>
        <w:annotationRef/>
      </w:r>
      <w:r w:rsidR="00084240">
        <w:t>Pigem: "… käesoleva paragrahvi lõikes 5 nimetatud tähtaja jooksul ..."</w:t>
      </w:r>
    </w:p>
  </w:comment>
  <w:comment w:id="355" w:author="Merike Koppel - JUSTDIGI" w:date="2025-02-21T11:30:00Z" w:initials="MK">
    <w:p w14:paraId="76585C7E" w14:textId="77777777" w:rsidR="006312D0" w:rsidRDefault="00E75B5B" w:rsidP="006312D0">
      <w:pPr>
        <w:pStyle w:val="Kommentaaritekst"/>
        <w:jc w:val="left"/>
      </w:pPr>
      <w:r>
        <w:rPr>
          <w:rStyle w:val="Kommentaariviide"/>
        </w:rPr>
        <w:annotationRef/>
      </w:r>
      <w:r w:rsidR="006312D0">
        <w:t>Niimoodi sõnastades mitu tähendust, kas peab ettevõtjat kriisilahenduskava järgi käsitama, või kriisilahenduskava kohast ettevõtjat käsitama? Esimesel juhul sobiks: "peab vahendajast finanstvaldusettevõtjat kriisilahenduskava järgi käsitama", teisel juhul sobiks "peab kriisilahenduskava kohast vahendajast finantsvaldusettevõtjat käsitama"</w:t>
      </w:r>
    </w:p>
  </w:comment>
  <w:comment w:id="356" w:author="Merike Koppel - JUSTDIGI" w:date="2025-02-21T11:31:00Z" w:initials="MK">
    <w:p w14:paraId="2AD19E02" w14:textId="20DCA30D" w:rsidR="00950492" w:rsidRDefault="006A42FA" w:rsidP="00950492">
      <w:pPr>
        <w:pStyle w:val="Kommentaaritekst"/>
        <w:jc w:val="left"/>
      </w:pPr>
      <w:r>
        <w:rPr>
          <w:rStyle w:val="Kommentaariviide"/>
        </w:rPr>
        <w:annotationRef/>
      </w:r>
      <w:r w:rsidR="00950492">
        <w:t xml:space="preserve">Kas mõte on, et "võib midagi mingil eesmärgil rakendada" või "võib mingil eesmärgil kehtestatud meetmeid ja õigusi rakendada" või "võib mingi eesmärgiga meetmeid ja õigusi rakendada"? </w:t>
      </w:r>
    </w:p>
  </w:comment>
  <w:comment w:id="357" w:author="Merike Koppel - JUSTDIGI" w:date="2025-02-26T11:15:00Z" w:initials="MK">
    <w:p w14:paraId="1307F45D" w14:textId="77777777" w:rsidR="00DB1B67" w:rsidRDefault="00B81A4F" w:rsidP="00DB1B67">
      <w:pPr>
        <w:pStyle w:val="Kommentaaritekst"/>
        <w:jc w:val="left"/>
      </w:pPr>
      <w:r>
        <w:rPr>
          <w:rStyle w:val="Kommentaariviide"/>
        </w:rPr>
        <w:annotationRef/>
      </w:r>
      <w:r w:rsidR="00DB1B67">
        <w:t>des-lühendit kasutatakse põhitegevusega samaaegse tegevuse väljendamiseks, seega saaks nimetatud õigust kasutada siis ainult täpselt siis, kui peatamisaeg lõpeb, aga mõte on vast, et "pärast peatamisaja lõppu"</w:t>
      </w:r>
    </w:p>
  </w:comment>
  <w:comment w:id="358" w:author="Merike Koppel - JUSTDIGI" w:date="2025-02-25T11:37:00Z" w:initials="MK">
    <w:p w14:paraId="0AD8196F" w14:textId="350485F0" w:rsidR="00DB1B67" w:rsidRDefault="00CE1C3F" w:rsidP="00DB1B67">
      <w:pPr>
        <w:pStyle w:val="Kommentaaritekst"/>
        <w:jc w:val="left"/>
      </w:pPr>
      <w:r>
        <w:rPr>
          <w:rStyle w:val="Kommentaariviide"/>
        </w:rPr>
        <w:annotationRef/>
      </w:r>
      <w:r w:rsidR="00DB1B67">
        <w:t>Pigem: "lepingust tulenevad"</w:t>
      </w:r>
    </w:p>
  </w:comment>
  <w:comment w:id="359" w:author="Merike Koppel - JUSTDIGI" w:date="2025-02-25T11:38:00Z" w:initials="MK">
    <w:p w14:paraId="52265943" w14:textId="77777777" w:rsidR="00DB1B67" w:rsidRDefault="00CE1C3F" w:rsidP="00DB1B67">
      <w:pPr>
        <w:pStyle w:val="Kommentaaritekst"/>
        <w:jc w:val="left"/>
      </w:pPr>
      <w:r>
        <w:rPr>
          <w:rStyle w:val="Kommentaariviide"/>
        </w:rPr>
        <w:annotationRef/>
      </w:r>
      <w:r w:rsidR="00DB1B67">
        <w:t>Pigem "lepingust tulenevad"</w:t>
      </w:r>
    </w:p>
  </w:comment>
  <w:comment w:id="360" w:author="Merike Koppel - JUSTDIGI" w:date="2025-02-26T11:15:00Z" w:initials="MK">
    <w:p w14:paraId="5A91FEF7" w14:textId="79478AD0" w:rsidR="006312D0" w:rsidRDefault="00B81A4F" w:rsidP="006312D0">
      <w:pPr>
        <w:pStyle w:val="Kommentaaritekst"/>
        <w:jc w:val="left"/>
      </w:pPr>
      <w:r>
        <w:rPr>
          <w:rStyle w:val="Kommentaariviide"/>
        </w:rPr>
        <w:annotationRef/>
      </w:r>
      <w:r w:rsidR="006312D0">
        <w:t>des-lühendit kasutatakse põhitegevusega samaaegse tegevuse väljendamiseks, seega saaks seda õigust kasutada siis ainult täpselt siis, kui peatamisaeg lõpeb, aga mõte on vast, et "pärast peatamisaja lõppu"?</w:t>
      </w:r>
    </w:p>
  </w:comment>
  <w:comment w:id="361" w:author="Merike Koppel - JUSTDIGI" w:date="2025-02-21T11:31:00Z" w:initials="MK">
    <w:p w14:paraId="457FF143" w14:textId="6509A2D1" w:rsidR="00E24788" w:rsidRDefault="00E24788" w:rsidP="00E24788">
      <w:pPr>
        <w:pStyle w:val="Kommentaaritekst"/>
        <w:jc w:val="left"/>
      </w:pPr>
      <w:r>
        <w:rPr>
          <w:rStyle w:val="Kommentaariviide"/>
        </w:rPr>
        <w:annotationRef/>
      </w:r>
      <w:r>
        <w:t>NB!</w:t>
      </w:r>
    </w:p>
  </w:comment>
  <w:comment w:id="364" w:author="Merike Koppel - JUSTDIGI" w:date="2025-02-21T11:32:00Z" w:initials="MK">
    <w:p w14:paraId="2789202D" w14:textId="77777777" w:rsidR="006312D0" w:rsidRDefault="00C55947" w:rsidP="006312D0">
      <w:pPr>
        <w:pStyle w:val="Kommentaaritekst"/>
        <w:jc w:val="left"/>
      </w:pPr>
      <w:r>
        <w:rPr>
          <w:rStyle w:val="Kommentaariviide"/>
        </w:rPr>
        <w:annotationRef/>
      </w:r>
      <w:r w:rsidR="006312D0">
        <w:t>See fraas eeldab, et eespool on kirjeldatud panustamise viise, kuid tegelikult on nimetatud vaid panustamise eesmärke? Peaks siis olema nt: "muul otstarbel"?</w:t>
      </w:r>
    </w:p>
    <w:p w14:paraId="52A41977" w14:textId="77777777" w:rsidR="006312D0" w:rsidRDefault="006312D0" w:rsidP="006312D0">
      <w:pPr>
        <w:pStyle w:val="Kommentaaritekst"/>
        <w:jc w:val="left"/>
      </w:pPr>
      <w:r>
        <w:t>Teiseks raskendab arusaamist käändelõpu "-ks" kordus: "on kahjumi katmiseks panustanud kohustuste teisendamiseks" …</w:t>
      </w:r>
    </w:p>
    <w:p w14:paraId="1B332CD8" w14:textId="77777777" w:rsidR="006312D0" w:rsidRDefault="006312D0" w:rsidP="006312D0">
      <w:pPr>
        <w:pStyle w:val="Kommentaaritekst"/>
        <w:jc w:val="left"/>
      </w:pPr>
      <w:r>
        <w:t>Kas võiks siis sõnastada: "on kahjumi katmise või kapitali taastamise eesmärgil panustanud …"?</w:t>
      </w:r>
    </w:p>
  </w:comment>
  <w:comment w:id="365" w:author="Katariina Kärsten - JUSTDIGI" w:date="2025-02-28T14:05:00Z" w:initials="KK">
    <w:p w14:paraId="3B5759C2" w14:textId="77777777" w:rsidR="006E175F" w:rsidRDefault="006E175F" w:rsidP="006E175F">
      <w:pPr>
        <w:pStyle w:val="Kommentaaritekst"/>
        <w:jc w:val="left"/>
      </w:pPr>
      <w:r>
        <w:rPr>
          <w:rStyle w:val="Kommentaariviide"/>
        </w:rPr>
        <w:annotationRef/>
      </w:r>
      <w:r>
        <w:t xml:space="preserve">"Vastavas käändes" näitab, et asendusi on rohkem kui üks ja need on eri käänetes. "Läbivalt" ei ole siin enam vajalik, sest ei anna täiendavat sisu juurde, vt ka HÕNTE käsiraamatu § 34 p 17. </w:t>
      </w:r>
    </w:p>
  </w:comment>
  <w:comment w:id="367" w:author="Merike Koppel - JUSTDIGI" w:date="2025-02-25T11:45:00Z" w:initials="MK">
    <w:p w14:paraId="60871C42" w14:textId="1A1B08AE" w:rsidR="00B96D74" w:rsidRDefault="00B96D74" w:rsidP="00B96D74">
      <w:pPr>
        <w:pStyle w:val="Kommentaaritekst"/>
        <w:jc w:val="left"/>
      </w:pPr>
      <w:r>
        <w:rPr>
          <w:rStyle w:val="Kommentaariviide"/>
        </w:rPr>
        <w:annotationRef/>
      </w:r>
      <w:r>
        <w:t>Eeldan, et on mõeldud kapitaliinstrumendi ja kõlblike kohustuste omanikku, mitte põhisumma omanikku, nagu praegu välja lugeda saab … seega tuleks korrata: "ning kapitaliinstrumendi ja kõlblike kohustuste omanikul"</w:t>
      </w:r>
    </w:p>
  </w:comment>
  <w:comment w:id="368" w:author="Merike Koppel - JUSTDIGI" w:date="2025-02-21T11:33:00Z" w:initials="MK">
    <w:p w14:paraId="3CF0DC97" w14:textId="77777777" w:rsidR="005B4AEA" w:rsidRDefault="00F40594" w:rsidP="005B4AEA">
      <w:pPr>
        <w:pStyle w:val="Kommentaaritekst"/>
        <w:jc w:val="left"/>
      </w:pPr>
      <w:r>
        <w:rPr>
          <w:rStyle w:val="Kommentaariviide"/>
        </w:rPr>
        <w:annotationRef/>
      </w:r>
      <w:r w:rsidR="005B4AEA">
        <w:t xml:space="preserve">Jääb arusaamatuks, mille kohta see osalause käib, kas ei saa hüvitist kooskõlas lõikega 7 või ei saa hüvitist kooskõlas lõikega 7 ja varem tekkinud kohustuste tõttu? </w:t>
      </w:r>
    </w:p>
  </w:comment>
  <w:comment w:id="369" w:author="Merike Koppel - JUSTDIGI" w:date="2025-02-21T11:33:00Z" w:initials="MK">
    <w:p w14:paraId="1BA5DC6C" w14:textId="45261D82" w:rsidR="00B966B0" w:rsidRDefault="00B966B0" w:rsidP="00B966B0">
      <w:pPr>
        <w:pStyle w:val="Kommentaaritekst"/>
        <w:jc w:val="left"/>
      </w:pPr>
      <w:r>
        <w:rPr>
          <w:rStyle w:val="Kommentaariviide"/>
        </w:rPr>
        <w:annotationRef/>
      </w:r>
      <w:r>
        <w:t>Või "korraldab"? "läbi viima" tähendab pigem läbi suruma v läbi juhtima, ei soovita kasutada seda ähmast sõna, kui on olemas täpsem</w:t>
      </w:r>
    </w:p>
  </w:comment>
  <w:comment w:id="373" w:author="Merike Koppel - JUSTDIGI" w:date="2025-02-21T11:34:00Z" w:initials="MK">
    <w:p w14:paraId="2866457E" w14:textId="77777777" w:rsidR="00521F72" w:rsidRDefault="00DA78B4" w:rsidP="00521F72">
      <w:pPr>
        <w:pStyle w:val="Kommentaaritekst"/>
        <w:jc w:val="left"/>
      </w:pPr>
      <w:r>
        <w:rPr>
          <w:rStyle w:val="Kommentaariviide"/>
        </w:rPr>
        <w:annotationRef/>
      </w:r>
      <w:r w:rsidR="00521F72">
        <w:t>Mille kohta see "kus asuvad" käib, praegu ametiasutuste kohta, kuid seal need ettevõtjad tõenäoliselt ei asu … kas on mõeldud lepinguriike? Siis peaks olema sõnastatud: " … viivitamata selliste lepinguriikide kriisilahendusasutusi ja … või nende puudumisel selliste lepinguriikide muid pädevaid ametiasutusi, kus asuvad …"</w:t>
      </w:r>
    </w:p>
  </w:comment>
  <w:comment w:id="374" w:author="Katariina Kärsten - JUSTDIGI" w:date="2025-02-28T14:13:00Z" w:initials="KK">
    <w:p w14:paraId="440035FD" w14:textId="77777777" w:rsidR="00A93813" w:rsidRDefault="00A93813" w:rsidP="00A93813">
      <w:pPr>
        <w:pStyle w:val="Kommentaaritekst"/>
        <w:jc w:val="left"/>
      </w:pPr>
      <w:r>
        <w:rPr>
          <w:rStyle w:val="Kommentaariviide"/>
        </w:rPr>
        <w:annotationRef/>
      </w:r>
      <w:r>
        <w:t>Kas võiks neutraalsemalt: "kõik vajaliku"?</w:t>
      </w:r>
    </w:p>
  </w:comment>
  <w:comment w:id="376" w:author="Merike Koppel - JUSTDIGI" w:date="2025-02-21T11:35:00Z" w:initials="MK">
    <w:p w14:paraId="4D8090CB" w14:textId="7AAA12C0" w:rsidR="00DC1AD7" w:rsidRDefault="00DC1AD7" w:rsidP="00DC1AD7">
      <w:pPr>
        <w:pStyle w:val="Kommentaaritekst"/>
        <w:jc w:val="left"/>
      </w:pPr>
      <w:r>
        <w:rPr>
          <w:rStyle w:val="Kommentaariviide"/>
        </w:rPr>
        <w:annotationRef/>
      </w:r>
      <w:r>
        <w:t>Kas nii võiks? Muidu kordub "et … et"</w:t>
      </w:r>
    </w:p>
  </w:comment>
  <w:comment w:id="383" w:author="Katariina Kärsten - JUSTDIGI" w:date="2025-02-28T13:20:00Z" w:initials="KK">
    <w:p w14:paraId="1D4D01E0" w14:textId="77777777" w:rsidR="009B2136" w:rsidRDefault="009B2136" w:rsidP="009B2136">
      <w:pPr>
        <w:pStyle w:val="Kommentaaritekst"/>
        <w:jc w:val="left"/>
      </w:pPr>
      <w:r>
        <w:rPr>
          <w:rStyle w:val="Kommentaariviide"/>
        </w:rPr>
        <w:annotationRef/>
      </w:r>
      <w:r>
        <w:t xml:space="preserve">Kas "ja" on siin teadlik valik? Või peaks siin olema "või"? Palume üle vaadata ja vajaduse korral parandada. </w:t>
      </w:r>
    </w:p>
  </w:comment>
  <w:comment w:id="385" w:author="Merike Koppel - JUSTDIGI" w:date="2025-02-21T11:35:00Z" w:initials="MK">
    <w:p w14:paraId="5E6A1F70" w14:textId="1C5C61B8" w:rsidR="00521F72" w:rsidRDefault="007C493D" w:rsidP="00521F72">
      <w:pPr>
        <w:pStyle w:val="Kommentaaritekst"/>
        <w:jc w:val="left"/>
      </w:pPr>
      <w:r>
        <w:rPr>
          <w:rStyle w:val="Kommentaariviide"/>
        </w:rPr>
        <w:annotationRef/>
      </w:r>
      <w:r w:rsidR="00521F72">
        <w:t>Või siiski: "on … seoses kindlaks teinud … asjaolud", vt nt paragr 56 lg 4</w:t>
      </w:r>
    </w:p>
  </w:comment>
  <w:comment w:id="390" w:author="Merike Koppel - JUSTDIGI" w:date="2025-02-27T11:42:00Z" w:initials="MK">
    <w:p w14:paraId="721A0213" w14:textId="77777777" w:rsidR="00521F72" w:rsidRDefault="00521F72" w:rsidP="00521F72">
      <w:pPr>
        <w:pStyle w:val="Kommentaaritekst"/>
        <w:jc w:val="left"/>
      </w:pPr>
      <w:r>
        <w:rPr>
          <w:rStyle w:val="Kommentaariviide"/>
        </w:rPr>
        <w:annotationRef/>
      </w:r>
      <w:r>
        <w:t>Kas nii?</w:t>
      </w:r>
    </w:p>
  </w:comment>
  <w:comment w:id="397" w:author="Merike Koppel - JUSTDIGI" w:date="2025-02-21T11:36:00Z" w:initials="MK">
    <w:p w14:paraId="6E3285C0" w14:textId="27FE7931" w:rsidR="007C493D" w:rsidRDefault="007C493D" w:rsidP="007C493D">
      <w:pPr>
        <w:pStyle w:val="Kommentaaritekst"/>
        <w:jc w:val="left"/>
      </w:pPr>
      <w:r>
        <w:rPr>
          <w:rStyle w:val="Kommentaariviide"/>
        </w:rPr>
        <w:annotationRef/>
      </w:r>
      <w:r>
        <w:t>Kas nii?</w:t>
      </w:r>
    </w:p>
  </w:comment>
  <w:comment w:id="417" w:author="Katariina Kärsten - JUSTDIGI" w:date="2025-02-28T13:28:00Z" w:initials="KK">
    <w:p w14:paraId="2368813F" w14:textId="77777777" w:rsidR="00757456" w:rsidRDefault="00757456" w:rsidP="00757456">
      <w:pPr>
        <w:pStyle w:val="Kommentaaritekst"/>
        <w:jc w:val="left"/>
      </w:pPr>
      <w:r>
        <w:rPr>
          <w:rStyle w:val="Kommentaariviide"/>
        </w:rPr>
        <w:annotationRef/>
      </w:r>
      <w:r>
        <w:t xml:space="preserve">Palume kontrollida, kas viide 2014. aastale on korrektne. </w:t>
      </w:r>
    </w:p>
  </w:comment>
  <w:comment w:id="418" w:author="Merike Koppel - JUSTDIGI" w:date="2025-02-25T12:16:00Z" w:initials="MK">
    <w:p w14:paraId="1907EDEF" w14:textId="70F018C9" w:rsidR="002B64E5" w:rsidRDefault="00263EB3" w:rsidP="002B64E5">
      <w:pPr>
        <w:pStyle w:val="Kommentaaritekst"/>
        <w:jc w:val="left"/>
      </w:pPr>
      <w:r>
        <w:rPr>
          <w:rStyle w:val="Kommentaariviide"/>
        </w:rPr>
        <w:annotationRef/>
      </w:r>
      <w:r w:rsidR="002B64E5">
        <w:t xml:space="preserve">Mida selle sättega on tahetud kehtestada. Sellise sõnastuse järgi tuleb esimene aruanne avaldada ainult juhul, kui on emiteeritud hiljem kui …, muul juhul tuleb avaldada teine aruanne nende omavahendite kohta? </w:t>
      </w:r>
    </w:p>
    <w:p w14:paraId="603F979B" w14:textId="77777777" w:rsidR="002B64E5" w:rsidRDefault="002B64E5" w:rsidP="002B64E5">
      <w:pPr>
        <w:pStyle w:val="Kommentaaritekst"/>
        <w:jc w:val="left"/>
      </w:pPr>
    </w:p>
    <w:p w14:paraId="02A7EE7A" w14:textId="77777777" w:rsidR="002B64E5" w:rsidRDefault="002B64E5" w:rsidP="002B64E5">
      <w:pPr>
        <w:pStyle w:val="Kommentaaritekst"/>
        <w:jc w:val="left"/>
      </w:pPr>
      <w:r>
        <w:rPr>
          <w:color w:val="000000"/>
          <w:highlight w:val="white"/>
        </w:rPr>
        <w:t>SKs: direktiiviga 2019/879 määratakse täpne kuupäev, millest alates on krediidiasutused kohustatud avaldama omavahenditega seotud teavet.</w:t>
      </w:r>
      <w:r>
        <w:t xml:space="preserve"> D</w:t>
      </w:r>
      <w:r>
        <w:rPr>
          <w:color w:val="000000"/>
        </w:rPr>
        <w:t>irektiiv nõuab esimeste andmete avaldamist juba 2024. aastal, aga eelnõu võetakse vastu alles 2025. aastal.</w:t>
      </w:r>
    </w:p>
    <w:p w14:paraId="7F7477A3" w14:textId="77777777" w:rsidR="002B64E5" w:rsidRDefault="002B64E5" w:rsidP="002B64E5">
      <w:pPr>
        <w:pStyle w:val="Kommentaaritekst"/>
        <w:jc w:val="left"/>
      </w:pPr>
      <w:r>
        <w:t xml:space="preserve"> </w:t>
      </w:r>
    </w:p>
    <w:p w14:paraId="321EA6B3" w14:textId="77777777" w:rsidR="002B64E5" w:rsidRDefault="002B64E5" w:rsidP="002B64E5">
      <w:pPr>
        <w:pStyle w:val="Kommentaaritekst"/>
        <w:jc w:val="left"/>
      </w:pPr>
      <w:r>
        <w:t>Selle põhjal saab järeldada, et esimesed andmed tuleb siiski igal juhul avaldada, kuid aasta hiljem? Seda sellest sättest välja ei loe …</w:t>
      </w:r>
      <w:r>
        <w:br/>
      </w:r>
    </w:p>
    <w:p w14:paraId="41FA565D" w14:textId="77777777" w:rsidR="002B64E5" w:rsidRDefault="002B64E5" w:rsidP="002B64E5">
      <w:pPr>
        <w:pStyle w:val="Kommentaaritekst"/>
        <w:jc w:val="left"/>
      </w:pPr>
      <w:r>
        <w:t>Kas mõte on: "krediidiasutus avaldab esimesed andmed selliste omavahendite kohta, mis on emiteeritud hiljem kui …?</w:t>
      </w:r>
    </w:p>
  </w:comment>
  <w:comment w:id="419" w:author="Merike Koppel - JUSTDIGI" w:date="2025-02-21T11:38:00Z" w:initials="MK">
    <w:p w14:paraId="51F81CED" w14:textId="2C349C92" w:rsidR="00157345" w:rsidRDefault="00660B2F" w:rsidP="00157345">
      <w:pPr>
        <w:pStyle w:val="Kommentaaritekst"/>
        <w:jc w:val="left"/>
      </w:pPr>
      <w:r>
        <w:rPr>
          <w:rStyle w:val="Kommentaariviide"/>
        </w:rPr>
        <w:annotationRef/>
      </w:r>
      <w:r w:rsidR="00157345">
        <w:t xml:space="preserve">Hasartmäng on mäng ehk </w:t>
      </w:r>
      <w:r w:rsidR="00157345">
        <w:rPr>
          <w:color w:val="000000"/>
          <w:highlight w:val="white"/>
        </w:rPr>
        <w:t>tegevus, see ei saa olla instrument ise, pakun: "tuletisinstrumentidega tehingute tegemist / kauplemist"  vm</w:t>
      </w:r>
    </w:p>
  </w:comment>
  <w:comment w:id="420" w:author="Merike Koppel - JUSTDIGI" w:date="2025-02-21T12:30:00Z" w:initials="MK">
    <w:p w14:paraId="37BB189D" w14:textId="35DF3E96" w:rsidR="002A128A" w:rsidRDefault="002A128A" w:rsidP="002A128A">
      <w:pPr>
        <w:pStyle w:val="Kommentaaritekst"/>
        <w:jc w:val="left"/>
      </w:pPr>
      <w:r>
        <w:rPr>
          <w:rStyle w:val="Kommentaariviide"/>
        </w:rPr>
        <w:annotationRef/>
      </w:r>
      <w:r>
        <w:t>Kas võiks siin lühemalt: "lisahindamist vajavad asjaolud või …"?</w:t>
      </w:r>
    </w:p>
  </w:comment>
  <w:comment w:id="421" w:author="Merike Koppel - JUSTDIGI" w:date="2025-02-21T11:38:00Z" w:initials="MK">
    <w:p w14:paraId="142CA8FD" w14:textId="6A6CD0CA" w:rsidR="009B16D1" w:rsidRDefault="009B16D1" w:rsidP="009B16D1">
      <w:pPr>
        <w:pStyle w:val="Kommentaaritekst"/>
        <w:jc w:val="left"/>
      </w:pPr>
      <w:r>
        <w:rPr>
          <w:rStyle w:val="Kommentaariviide"/>
        </w:rPr>
        <w:annotationRef/>
      </w:r>
      <w:r>
        <w:t>Kasutaks kehtivaga ühtluse huvides: "lisateavet"</w:t>
      </w:r>
    </w:p>
  </w:comment>
  <w:comment w:id="422" w:author="Merike Koppel - JUSTDIGI" w:date="2025-02-21T11:39:00Z" w:initials="MK">
    <w:p w14:paraId="7B732368" w14:textId="77777777" w:rsidR="009B16D1" w:rsidRDefault="009B16D1" w:rsidP="009B16D1">
      <w:pPr>
        <w:pStyle w:val="Kommentaaritekst"/>
        <w:jc w:val="left"/>
      </w:pPr>
      <w:r>
        <w:rPr>
          <w:rStyle w:val="Kommentaariviide"/>
        </w:rPr>
        <w:annotationRef/>
      </w:r>
      <w:r>
        <w:t>Kas nii võiks?</w:t>
      </w:r>
    </w:p>
  </w:comment>
  <w:comment w:id="429" w:author="Katariina Kärsten - JUSTDIGI" w:date="2025-02-28T13:33:00Z" w:initials="KK">
    <w:p w14:paraId="78D2DB0F" w14:textId="77777777" w:rsidR="00FC3C83" w:rsidRDefault="00FC3C83" w:rsidP="00FC3C83">
      <w:pPr>
        <w:pStyle w:val="Kommentaaritekst"/>
        <w:jc w:val="left"/>
      </w:pPr>
      <w:r>
        <w:rPr>
          <w:rStyle w:val="Kommentaariviide"/>
        </w:rPr>
        <w:annotationRef/>
      </w:r>
      <w:r>
        <w:t xml:space="preserve">Palun kontrollida viidet, kvalifitseeruv finantstehing on sätestatud VPTS §-s 229-3.  </w:t>
      </w:r>
    </w:p>
  </w:comment>
  <w:comment w:id="432" w:author="Merike Koppel - JUSTDIGI" w:date="2025-02-21T11:43:00Z" w:initials="MK">
    <w:p w14:paraId="0399F1A7" w14:textId="109FD031" w:rsidR="00DB1B67" w:rsidRDefault="00C220C7" w:rsidP="00DB1B67">
      <w:pPr>
        <w:pStyle w:val="Kommentaaritekst"/>
        <w:jc w:val="left"/>
      </w:pPr>
      <w:r>
        <w:rPr>
          <w:rStyle w:val="Kommentaariviide"/>
        </w:rPr>
        <w:annotationRef/>
      </w:r>
      <w:r w:rsidR="00DB1B67">
        <w:t>"… kohustuste lõpetamise või nende kohustuste täitmise kiirendamise aegse/puhuse tasaarvestuse (edaspidi lõpetamisaegne/-puhune tasaarvestus) kohaldamist vastavalt ..." või</w:t>
      </w:r>
    </w:p>
    <w:p w14:paraId="057F0D19" w14:textId="77777777" w:rsidR="00DB1B67" w:rsidRDefault="00DB1B67" w:rsidP="00DB1B67">
      <w:pPr>
        <w:pStyle w:val="Kommentaaritekst"/>
        <w:jc w:val="left"/>
      </w:pPr>
      <w:r>
        <w:t>"lõpetamisel või nende kohustuste täitmise kiirendamisel / lõpetamise või nende kohustuste täitmise kiirendamise korral tasaarvestuse (edaspidi lõpetamisaegne/-puhune tasaarvestus) kohaldamist"</w:t>
      </w:r>
    </w:p>
  </w:comment>
  <w:comment w:id="435" w:author="Merike Koppel - JUSTDIGI" w:date="2025-02-26T11:27:00Z" w:initials="MK">
    <w:p w14:paraId="0525C6B3" w14:textId="5933E2E4" w:rsidR="00DB1B67" w:rsidRDefault="006D687F" w:rsidP="00DB1B67">
      <w:pPr>
        <w:pStyle w:val="Kommentaaritekst"/>
        <w:jc w:val="left"/>
      </w:pPr>
      <w:r>
        <w:rPr>
          <w:rStyle w:val="Kommentaariviide"/>
        </w:rPr>
        <w:annotationRef/>
      </w:r>
      <w:r w:rsidR="00DB1B67">
        <w:t>Eeldan, et see fraas "kohustuste täitmist"  käib eelnimetatud kokkulepetest tulenevate kohustuste kohta, praegu ei saa sellest nii aru, kas võiks siin lühemalt: "tulenevate õiguste või kohustuste teostamist"</w:t>
      </w:r>
    </w:p>
  </w:comment>
  <w:comment w:id="437" w:author="Katariina Kärsten - JUSTDIGI" w:date="2025-02-28T13:29:00Z" w:initials="KK">
    <w:p w14:paraId="5FC87DF2" w14:textId="77777777" w:rsidR="00314998" w:rsidRDefault="00B851A6" w:rsidP="00314998">
      <w:pPr>
        <w:pStyle w:val="Kommentaaritekst"/>
        <w:jc w:val="left"/>
      </w:pPr>
      <w:r>
        <w:rPr>
          <w:rStyle w:val="Kommentaariviide"/>
        </w:rPr>
        <w:annotationRef/>
      </w:r>
      <w:r w:rsidR="00314998">
        <w:t xml:space="preserve">Palun kontrollida viidet, kvalifitseeruv finantstehing on sätestatud VPTS §-s 229-3.  </w:t>
      </w:r>
    </w:p>
  </w:comment>
  <w:comment w:id="440" w:author="Merike Koppel - JUSTDIGI" w:date="2025-02-21T11:42:00Z" w:initials="MK">
    <w:p w14:paraId="731AED84" w14:textId="1851EE35" w:rsidR="00DB1B67" w:rsidRDefault="000F38CE" w:rsidP="00DB1B67">
      <w:pPr>
        <w:pStyle w:val="Kommentaaritekst"/>
        <w:jc w:val="left"/>
      </w:pPr>
      <w:r>
        <w:rPr>
          <w:rStyle w:val="Kommentaariviide"/>
        </w:rPr>
        <w:annotationRef/>
      </w:r>
      <w:r w:rsidR="00DB1B67">
        <w:t>"… kohustuste lõpetamise või nende kohustuste täitmise kiirendamise aegse/puhuse tasaarvestuse (edaspidi lõpetamisaegne/-puhune tasaarvestus) kohaldamist vastavalt ..." või "lõpetamisel või nende kohustuste täitmise kiirendamisel / lõpetamise või nende kohustuste täitmise kiirendamise korral tasaarvestuse (edaspidi lõpetamisaegne/-puhune tasaarvestus) kohaldamist"</w:t>
      </w:r>
    </w:p>
  </w:comment>
  <w:comment w:id="443" w:author="Merike Koppel - JUSTDIGI" w:date="2025-02-26T11:27:00Z" w:initials="MK">
    <w:p w14:paraId="4761AFFF" w14:textId="684CD081" w:rsidR="00DB1B67" w:rsidRDefault="006D687F" w:rsidP="00DB1B67">
      <w:pPr>
        <w:pStyle w:val="Kommentaaritekst"/>
        <w:jc w:val="left"/>
      </w:pPr>
      <w:r>
        <w:rPr>
          <w:rStyle w:val="Kommentaariviide"/>
        </w:rPr>
        <w:annotationRef/>
      </w:r>
      <w:r w:rsidR="00DB1B67">
        <w:t>Eeldan, et see fraas "kohustuste täitmist"  käib eelnimetatud kokkulepetest tulenevate kohustuste kohta, praegu ei saa sellest nii aru, kas võiks siin lühemalt: "tulenevate õiguste ja kohustuste teostamist"</w:t>
      </w:r>
    </w:p>
  </w:comment>
  <w:comment w:id="444" w:author="Merike Koppel - JUSTDIGI" w:date="2025-02-21T11:43:00Z" w:initials="MK">
    <w:p w14:paraId="2CE7CE56" w14:textId="554C7FB2" w:rsidR="00DB1B67" w:rsidRDefault="00C220C7" w:rsidP="00DB1B67">
      <w:pPr>
        <w:pStyle w:val="Kommentaaritekst"/>
        <w:jc w:val="left"/>
      </w:pPr>
      <w:r>
        <w:rPr>
          <w:rStyle w:val="Kommentaariviide"/>
        </w:rPr>
        <w:annotationRef/>
      </w:r>
      <w:r w:rsidR="00DB1B67">
        <w:t>"lõpetamisaegse/-puhuse"</w:t>
      </w:r>
    </w:p>
  </w:comment>
  <w:comment w:id="446" w:author="Merike Koppel - JUSTDIGI" w:date="2025-02-26T11:27:00Z" w:initials="MK">
    <w:p w14:paraId="09A6109F" w14:textId="3E6AA87F" w:rsidR="00DB1B67" w:rsidRDefault="006D687F" w:rsidP="00DB1B67">
      <w:pPr>
        <w:pStyle w:val="Kommentaaritekst"/>
        <w:jc w:val="left"/>
      </w:pPr>
      <w:r>
        <w:rPr>
          <w:rStyle w:val="Kommentaariviide"/>
        </w:rPr>
        <w:annotationRef/>
      </w:r>
      <w:r w:rsidR="00DB1B67">
        <w:t>Eeldan, et see fraas "kohustuste täitmist"  käib eelnimetatud kokkulepetest tulenevate kohustuste kohta, praegu ei saa sellest nii aru, kas võiks siin lühemalt: "tulenevate õiguste ja kohustuste teostamist"</w:t>
      </w:r>
    </w:p>
  </w:comment>
  <w:comment w:id="447" w:author="Merike Koppel - JUSTDIGI" w:date="2025-02-21T11:44:00Z" w:initials="MK">
    <w:p w14:paraId="748CC2BB" w14:textId="78AD106E" w:rsidR="00BC2668" w:rsidRDefault="00625B73" w:rsidP="00BC2668">
      <w:pPr>
        <w:pStyle w:val="Kommentaaritekst"/>
        <w:jc w:val="left"/>
      </w:pPr>
      <w:r>
        <w:rPr>
          <w:rStyle w:val="Kommentaariviide"/>
        </w:rPr>
        <w:annotationRef/>
      </w:r>
      <w:r w:rsidR="00BC2668">
        <w:t>Et ei tekiks vääriti mõistmist: pärast kehtestamist vahetult järgnevate tehingute, siin kasutaksin siin "alljärgnevate"</w:t>
      </w:r>
    </w:p>
  </w:comment>
  <w:comment w:id="448" w:author="Merike Koppel - JUSTDIGI" w:date="2025-02-21T11:44:00Z" w:initials="MK">
    <w:p w14:paraId="0B397782" w14:textId="56E0DFCB" w:rsidR="00573EE4" w:rsidRDefault="00625B73" w:rsidP="00573EE4">
      <w:pPr>
        <w:pStyle w:val="Kommentaaritekst"/>
        <w:jc w:val="left"/>
      </w:pPr>
      <w:r>
        <w:rPr>
          <w:rStyle w:val="Kommentaariviide"/>
        </w:rPr>
        <w:annotationRef/>
      </w:r>
      <w:r w:rsidR="00573EE4">
        <w:t xml:space="preserve">Kas nii? </w:t>
      </w:r>
      <w:r w:rsidR="00573EE4">
        <w:rPr>
          <w:i/>
          <w:iCs/>
        </w:rPr>
        <w:t xml:space="preserve">Hõlmama </w:t>
      </w:r>
      <w:r w:rsidR="00573EE4">
        <w:t>eeldab osastavas käändes täiendit</w:t>
      </w:r>
    </w:p>
  </w:comment>
  <w:comment w:id="453" w:author="Merike Koppel - JUSTDIGI" w:date="2025-02-21T12:30:00Z" w:initials="MK">
    <w:p w14:paraId="12BB0833" w14:textId="5809CBDB" w:rsidR="002A128A" w:rsidRDefault="002A128A" w:rsidP="002A128A">
      <w:pPr>
        <w:pStyle w:val="Kommentaaritekst"/>
        <w:jc w:val="left"/>
      </w:pPr>
      <w:r>
        <w:rPr>
          <w:rStyle w:val="Kommentaariviide"/>
        </w:rPr>
        <w:annotationRef/>
      </w:r>
      <w:r>
        <w:t>Kas võiks siin lühemalt: "lisahindamist vajavad asjaolud või …"?</w:t>
      </w:r>
    </w:p>
  </w:comment>
  <w:comment w:id="454" w:author="Katariina Kärsten - JUSTDIGI" w:date="2025-02-28T10:54:00Z" w:initials="KK">
    <w:p w14:paraId="049511A9" w14:textId="77777777" w:rsidR="007D5E6F" w:rsidRDefault="007D5E6F" w:rsidP="007D5E6F">
      <w:pPr>
        <w:pStyle w:val="Kommentaaritekst"/>
        <w:jc w:val="left"/>
      </w:pPr>
      <w:r>
        <w:rPr>
          <w:rStyle w:val="Kommentaariviide"/>
        </w:rPr>
        <w:annotationRef/>
      </w:r>
      <w:r>
        <w:t>Parem: "lisateavet"</w:t>
      </w:r>
    </w:p>
  </w:comment>
  <w:comment w:id="455" w:author="Merike Koppel - JUSTDIGI" w:date="2025-02-26T10:18:00Z" w:initials="MK">
    <w:p w14:paraId="7D9F2F90" w14:textId="2797E486" w:rsidR="00DC650F" w:rsidRDefault="00DC650F" w:rsidP="00DC650F">
      <w:pPr>
        <w:pStyle w:val="Kommentaaritekst"/>
        <w:jc w:val="left"/>
      </w:pPr>
      <w:r>
        <w:rPr>
          <w:rStyle w:val="Kommentaariviide"/>
        </w:rPr>
        <w:annotationRef/>
      </w:r>
      <w:r>
        <w:t>Kas nii võiks?</w:t>
      </w:r>
    </w:p>
  </w:comment>
  <w:comment w:id="460" w:author="Merike Koppel - JUSTDIGI" w:date="2025-02-21T11:46:00Z" w:initials="MK">
    <w:p w14:paraId="538478BD" w14:textId="72952B5F" w:rsidR="00350BE2" w:rsidRDefault="00350BE2" w:rsidP="00350BE2">
      <w:pPr>
        <w:pStyle w:val="Kommentaaritekst"/>
        <w:jc w:val="left"/>
      </w:pPr>
      <w:r>
        <w:rPr>
          <w:rStyle w:val="Kommentaariviide"/>
        </w:rPr>
        <w:annotationRef/>
      </w:r>
      <w:r>
        <w:t xml:space="preserve">Kas nii? </w:t>
      </w:r>
    </w:p>
    <w:p w14:paraId="0C9493EF" w14:textId="77777777" w:rsidR="00350BE2" w:rsidRDefault="00350BE2" w:rsidP="00350BE2">
      <w:pPr>
        <w:pStyle w:val="Kommentaaritekst"/>
        <w:jc w:val="left"/>
      </w:pPr>
      <w:r>
        <w:t>Või siiski: "see on vajalik investorite ja finantsjärelevalve subjekti huvide kaitseks ning finantssektori stabiilsuse ja läbipaistvuse tagamiseks"?</w:t>
      </w:r>
    </w:p>
  </w:comment>
  <w:comment w:id="463" w:author="Merike Koppel - JUSTDIGI" w:date="2025-02-26T10:30:00Z" w:initials="MK">
    <w:p w14:paraId="3748DE2F" w14:textId="77777777" w:rsidR="00F908F0" w:rsidRDefault="00F908F0" w:rsidP="00F908F0">
      <w:pPr>
        <w:pStyle w:val="Kommentaaritekst"/>
        <w:jc w:val="left"/>
      </w:pPr>
      <w:r>
        <w:rPr>
          <w:rStyle w:val="Kommentaariviide"/>
        </w:rPr>
        <w:annotationRef/>
      </w:r>
      <w:r>
        <w:t>Eeldan, et mõte ei ole: võlaõigusseaduses sätestatud tarbijale? Sõnastaksin: "võlaõigusseaduses sätestatud nõudeid tarbijale selgituste ja teabe esitamise kohta"</w:t>
      </w:r>
    </w:p>
  </w:comment>
  <w:comment w:id="464" w:author="Merike Koppel - JUSTDIGI" w:date="2025-02-21T11:47:00Z" w:initials="MK">
    <w:p w14:paraId="3F40939B" w14:textId="77777777" w:rsidR="00F93156" w:rsidRDefault="00B11220" w:rsidP="00F93156">
      <w:pPr>
        <w:pStyle w:val="Kommentaaritekst"/>
        <w:jc w:val="left"/>
      </w:pPr>
      <w:r>
        <w:rPr>
          <w:rStyle w:val="Kommentaariviide"/>
        </w:rPr>
        <w:annotationRef/>
      </w:r>
      <w:r w:rsidR="00F93156">
        <w:rPr>
          <w:color w:val="202020"/>
          <w:highlight w:val="white"/>
        </w:rPr>
        <w:t>Kas siin ei või tekkida valeseos: Eestis filiaali asutanud lepinguriigi … kuid kogu seadus on selliseid konstruktsioone täis ...</w:t>
      </w:r>
    </w:p>
  </w:comment>
  <w:comment w:id="465" w:author="Merike Koppel - JUSTDIGI" w:date="2025-02-26T10:40:00Z" w:initials="MK">
    <w:p w14:paraId="7F261FBA" w14:textId="3EF372C3" w:rsidR="008E1D36" w:rsidRDefault="008E1D36" w:rsidP="008E1D36">
      <w:pPr>
        <w:pStyle w:val="Kommentaaritekst"/>
        <w:jc w:val="left"/>
      </w:pPr>
      <w:r>
        <w:rPr>
          <w:rStyle w:val="Kommentaariviide"/>
        </w:rPr>
        <w:annotationRef/>
      </w:r>
      <w:r>
        <w:t>Eestis piiriüleselt teenuseid osutav lepinguriik?</w:t>
      </w:r>
    </w:p>
  </w:comment>
  <w:comment w:id="466" w:author="Merike Koppel - JUSTDIGI" w:date="2025-02-26T10:40:00Z" w:initials="MK">
    <w:p w14:paraId="16C90819" w14:textId="77777777" w:rsidR="008E1D36" w:rsidRDefault="008E1D36" w:rsidP="008E1D36">
      <w:pPr>
        <w:pStyle w:val="Kommentaaritekst"/>
        <w:jc w:val="left"/>
      </w:pPr>
      <w:r>
        <w:rPr>
          <w:rStyle w:val="Kommentaariviide"/>
        </w:rPr>
        <w:annotationRef/>
      </w:r>
      <w:r>
        <w:t>Eestis filiaali asutanud lepinguriik?</w:t>
      </w:r>
    </w:p>
  </w:comment>
  <w:comment w:id="470" w:author="Katariina Kärsten - JUSTDIGI" w:date="2025-02-18T17:31:00Z" w:initials="KK">
    <w:p w14:paraId="0E66A872" w14:textId="74A7DF7B" w:rsidR="00234613" w:rsidRDefault="00234613" w:rsidP="00234613">
      <w:pPr>
        <w:pStyle w:val="Kommentaaritekst"/>
        <w:jc w:val="left"/>
      </w:pPr>
      <w:r>
        <w:rPr>
          <w:rStyle w:val="Kommentaariviide"/>
        </w:rPr>
        <w:annotationRef/>
      </w:r>
      <w:r>
        <w:t xml:space="preserve">Palume VÕS sätted esitada numbrite järjekorras. </w:t>
      </w:r>
    </w:p>
  </w:comment>
  <w:comment w:id="480" w:author="Merike Koppel - JUSTDIGI" w:date="2025-02-21T11:49:00Z" w:initials="MK">
    <w:p w14:paraId="23857CC7" w14:textId="77777777" w:rsidR="005A7468" w:rsidRDefault="001E32E8" w:rsidP="005A7468">
      <w:pPr>
        <w:pStyle w:val="Kommentaaritekst"/>
        <w:jc w:val="left"/>
      </w:pPr>
      <w:r>
        <w:rPr>
          <w:rStyle w:val="Kommentaariviide"/>
        </w:rPr>
        <w:annotationRef/>
      </w:r>
      <w:r w:rsidR="005A7468">
        <w:t>Eeldan, et Finantsinspektsioon kontrollib nendes sätetes kehtestatud nõuete täitmist, mitte ei tee järelevalvet, et ise neid nõudeid täita, nagu praegusest sõnastusest mõista võib, ehk siis need nõuded ei ole ju kehtestatud talle või ma saan valesti aru? Keeruline on mõista ka fraasi "nõuete täitmise järgimine"? Muutsin, kas nii sobib?</w:t>
      </w:r>
    </w:p>
  </w:comment>
  <w:comment w:id="481" w:author="Merike Koppel - JUSTDIGI" w:date="2025-02-26T10:43:00Z" w:initials="MK">
    <w:p w14:paraId="6BBBA8BB" w14:textId="12E38450" w:rsidR="007A6922" w:rsidRDefault="007A6922" w:rsidP="007A6922">
      <w:pPr>
        <w:pStyle w:val="Kommentaaritekst"/>
        <w:jc w:val="left"/>
      </w:pPr>
      <w:r>
        <w:rPr>
          <w:rStyle w:val="Kommentaariviide"/>
        </w:rPr>
        <w:annotationRef/>
      </w:r>
      <w:r>
        <w:t>NB! koma</w:t>
      </w:r>
    </w:p>
  </w:comment>
  <w:comment w:id="485" w:author="Merike Koppel - JUSTDIGI" w:date="2025-02-26T10:46:00Z" w:initials="MK">
    <w:p w14:paraId="508FB86E" w14:textId="77777777" w:rsidR="00D119EB" w:rsidRDefault="00D119EB" w:rsidP="00D119EB">
      <w:pPr>
        <w:pStyle w:val="Kommentaaritekst"/>
        <w:jc w:val="left"/>
      </w:pPr>
      <w:r>
        <w:rPr>
          <w:rStyle w:val="Kommentaariviide"/>
        </w:rPr>
        <w:annotationRef/>
      </w:r>
      <w:r>
        <w:t>Eestis filiaali asutanud lepinguriik?</w:t>
      </w:r>
    </w:p>
  </w:comment>
  <w:comment w:id="486" w:author="Merike Koppel - JUSTDIGI" w:date="2025-02-26T10:46:00Z" w:initials="MK">
    <w:p w14:paraId="4F116025" w14:textId="77777777" w:rsidR="00D119EB" w:rsidRDefault="00D119EB" w:rsidP="00D119EB">
      <w:pPr>
        <w:pStyle w:val="Kommentaaritekst"/>
        <w:jc w:val="left"/>
      </w:pPr>
      <w:r>
        <w:rPr>
          <w:rStyle w:val="Kommentaariviide"/>
        </w:rPr>
        <w:annotationRef/>
      </w:r>
      <w:r>
        <w:t>Eestis filiaali asutanud lepinguriik?</w:t>
      </w:r>
    </w:p>
  </w:comment>
  <w:comment w:id="491" w:author="Merike Koppel - JUSTDIGI" w:date="2025-02-21T12:30:00Z" w:initials="MK">
    <w:p w14:paraId="7CB3E139" w14:textId="6C59ABF9" w:rsidR="002A128A" w:rsidRDefault="002A128A" w:rsidP="002A128A">
      <w:pPr>
        <w:pStyle w:val="Kommentaaritekst"/>
        <w:jc w:val="left"/>
      </w:pPr>
      <w:r>
        <w:rPr>
          <w:rStyle w:val="Kommentaariviide"/>
        </w:rPr>
        <w:annotationRef/>
      </w:r>
      <w:r>
        <w:t>Kas võiks siin lühemalt: "lisahindamist vajavad asjaolud või …"?</w:t>
      </w:r>
    </w:p>
  </w:comment>
  <w:comment w:id="492" w:author="Merike Koppel - JUSTDIGI" w:date="2025-02-25T15:40:00Z" w:initials="MK">
    <w:p w14:paraId="37560298" w14:textId="77777777" w:rsidR="005B19D3" w:rsidRDefault="005B19D3" w:rsidP="005B19D3">
      <w:pPr>
        <w:pStyle w:val="Kommentaaritekst"/>
        <w:jc w:val="left"/>
      </w:pPr>
      <w:r>
        <w:rPr>
          <w:rStyle w:val="Kommentaariviide"/>
        </w:rPr>
        <w:annotationRef/>
      </w:r>
      <w:r>
        <w:t>Kasutaksin "lisateavet"</w:t>
      </w:r>
    </w:p>
  </w:comment>
  <w:comment w:id="493" w:author="Merike Koppel - JUSTDIGI" w:date="2025-02-21T11:51:00Z" w:initials="MK">
    <w:p w14:paraId="0D491A6F" w14:textId="29601002" w:rsidR="00BC6210" w:rsidRDefault="00BC6210" w:rsidP="00BC6210">
      <w:pPr>
        <w:pStyle w:val="Kommentaaritekst"/>
        <w:jc w:val="left"/>
      </w:pPr>
      <w:r>
        <w:rPr>
          <w:rStyle w:val="Kommentaariviide"/>
        </w:rPr>
        <w:annotationRef/>
      </w:r>
      <w:r>
        <w:t>Kas nii?</w:t>
      </w:r>
    </w:p>
  </w:comment>
  <w:comment w:id="498" w:author="Merike Koppel - JUSTDIGI" w:date="2025-02-21T11:51:00Z" w:initials="MK">
    <w:p w14:paraId="593D20D1" w14:textId="77777777" w:rsidR="008F6F12" w:rsidRDefault="008F6F12" w:rsidP="008F6F12">
      <w:pPr>
        <w:pStyle w:val="Kommentaaritekst"/>
        <w:jc w:val="left"/>
      </w:pPr>
      <w:r>
        <w:rPr>
          <w:rStyle w:val="Kommentaariviide"/>
        </w:rPr>
        <w:annotationRef/>
      </w:r>
      <w:r>
        <w:t>Kas nii? Või siiski: "vajalik investorite ja finantsjärelevalve subjekti klientide huvide kaitseks ning finantssektori stabiilsuse ja läbipaistvuse tagamiseks"</w:t>
      </w:r>
    </w:p>
  </w:comment>
  <w:comment w:id="501" w:author="Merike Koppel - JUSTDIGI" w:date="2025-02-21T11:52:00Z" w:initials="MK">
    <w:p w14:paraId="20D53E21" w14:textId="77777777" w:rsidR="0054642E" w:rsidRDefault="00315E06" w:rsidP="0054642E">
      <w:pPr>
        <w:pStyle w:val="Kommentaaritekst"/>
        <w:jc w:val="left"/>
      </w:pPr>
      <w:r>
        <w:rPr>
          <w:rStyle w:val="Kommentaariviide"/>
        </w:rPr>
        <w:annotationRef/>
      </w:r>
      <w:r w:rsidR="0054642E">
        <w:t>Kas siin ei peaks olema: "Kombineeritud kapitalipuhvri", et oleks aru saada, mille kohta see täiend käib, kas määra või puhvri kohta?</w:t>
      </w:r>
    </w:p>
  </w:comment>
  <w:comment w:id="506" w:author="Merike Koppel - JUSTDIGI" w:date="2025-02-21T11:53:00Z" w:initials="MK">
    <w:p w14:paraId="1ACB8E3C" w14:textId="77777777" w:rsidR="00AF63F9" w:rsidRDefault="00F55B72" w:rsidP="00AF63F9">
      <w:pPr>
        <w:pStyle w:val="Kommentaaritekst"/>
        <w:jc w:val="left"/>
      </w:pPr>
      <w:r>
        <w:rPr>
          <w:rStyle w:val="Kommentaariviide"/>
        </w:rPr>
        <w:annotationRef/>
      </w:r>
      <w:r w:rsidR="00AF63F9">
        <w:t>Pigem nii</w:t>
      </w:r>
    </w:p>
  </w:comment>
  <w:comment w:id="509" w:author="Merike Koppel - JUSTDIGI" w:date="2025-02-26T11:06:00Z" w:initials="MK">
    <w:p w14:paraId="6C162226" w14:textId="77777777" w:rsidR="00834075" w:rsidRDefault="00834075" w:rsidP="00834075">
      <w:pPr>
        <w:pStyle w:val="Kommentaaritekst"/>
        <w:jc w:val="left"/>
      </w:pPr>
      <w:r>
        <w:rPr>
          <w:rStyle w:val="Kommentaariviide"/>
        </w:rPr>
        <w:annotationRef/>
      </w:r>
      <w:r>
        <w:t>Parem: "ka üheksa kuu pärast käesoleva paragrahvi lõikes 5/2 nimetatud teavituse saamisest arvates"</w:t>
      </w:r>
    </w:p>
  </w:comment>
  <w:comment w:id="512" w:author="Merike Koppel - JUSTDIGI" w:date="2025-02-21T11:54:00Z" w:initials="MK">
    <w:p w14:paraId="2F27B11F" w14:textId="2170A79E" w:rsidR="00435E6A" w:rsidRDefault="00435E6A" w:rsidP="00435E6A">
      <w:pPr>
        <w:pStyle w:val="Kommentaaritekst"/>
        <w:jc w:val="left"/>
      </w:pPr>
      <w:r>
        <w:rPr>
          <w:rStyle w:val="Kommentaariviide"/>
        </w:rPr>
        <w:annotationRef/>
      </w:r>
      <w:r>
        <w:t>Pigem: "vastab … tingimusele"</w:t>
      </w:r>
    </w:p>
  </w:comment>
  <w:comment w:id="515" w:author="Merike Koppel - JUSTDIGI" w:date="2025-02-21T12:31:00Z" w:initials="MK">
    <w:p w14:paraId="5C1E249B" w14:textId="77777777" w:rsidR="002A128A" w:rsidRDefault="002A128A" w:rsidP="002A128A">
      <w:pPr>
        <w:pStyle w:val="Kommentaaritekst"/>
        <w:jc w:val="left"/>
      </w:pPr>
      <w:r>
        <w:rPr>
          <w:rStyle w:val="Kommentaariviide"/>
        </w:rPr>
        <w:annotationRef/>
      </w:r>
      <w:r>
        <w:t>Kas võiks siin lühemalt: "lisahindamist vajavad asjaolud või …"?</w:t>
      </w:r>
    </w:p>
  </w:comment>
  <w:comment w:id="516" w:author="Merike Koppel - JUSTDIGI" w:date="2025-02-21T11:55:00Z" w:initials="MK">
    <w:p w14:paraId="139A8696" w14:textId="5ACCD756" w:rsidR="00435E6A" w:rsidRDefault="00435E6A" w:rsidP="00435E6A">
      <w:pPr>
        <w:pStyle w:val="Kommentaaritekst"/>
        <w:jc w:val="left"/>
      </w:pPr>
      <w:r>
        <w:rPr>
          <w:rStyle w:val="Kommentaariviide"/>
        </w:rPr>
        <w:annotationRef/>
      </w:r>
      <w:r>
        <w:t>Ühtluse huvides "lisateavet"</w:t>
      </w:r>
    </w:p>
  </w:comment>
  <w:comment w:id="517" w:author="Merike Koppel - JUSTDIGI" w:date="2025-02-21T11:55:00Z" w:initials="MK">
    <w:p w14:paraId="64A537AC" w14:textId="77777777" w:rsidR="00435E6A" w:rsidRDefault="00435E6A" w:rsidP="00435E6A">
      <w:pPr>
        <w:pStyle w:val="Kommentaaritekst"/>
        <w:jc w:val="left"/>
      </w:pPr>
      <w:r>
        <w:rPr>
          <w:rStyle w:val="Kommentaariviide"/>
        </w:rPr>
        <w:annotationRef/>
      </w:r>
      <w:r>
        <w:t>Kas nii võiks?</w:t>
      </w:r>
    </w:p>
  </w:comment>
  <w:comment w:id="525" w:author="Katariina Kärsten - JUSTDIGI" w:date="2025-02-28T13:31:00Z" w:initials="KK">
    <w:p w14:paraId="02DA0FDB" w14:textId="77777777" w:rsidR="00314998" w:rsidRDefault="00CB22D8" w:rsidP="00314998">
      <w:pPr>
        <w:pStyle w:val="Kommentaaritekst"/>
        <w:jc w:val="left"/>
      </w:pPr>
      <w:r>
        <w:rPr>
          <w:rStyle w:val="Kommentaariviide"/>
        </w:rPr>
        <w:annotationRef/>
      </w:r>
      <w:r w:rsidR="00314998">
        <w:t xml:space="preserve">Palun kontrollida viidet, kvalifitseeruv finantstehing on sätestatud VPTS §-s 229-3.  </w:t>
      </w:r>
    </w:p>
  </w:comment>
  <w:comment w:id="528" w:author="Merike Koppel - JUSTDIGI" w:date="2025-02-21T11:56:00Z" w:initials="MK">
    <w:p w14:paraId="178CB3D1" w14:textId="377EAF84" w:rsidR="00DB1B67" w:rsidRDefault="0092126B" w:rsidP="00DB1B67">
      <w:pPr>
        <w:pStyle w:val="Kommentaaritekst"/>
        <w:jc w:val="left"/>
      </w:pPr>
      <w:r>
        <w:rPr>
          <w:rStyle w:val="Kommentaariviide"/>
        </w:rPr>
        <w:annotationRef/>
      </w:r>
      <w:r w:rsidR="00DB1B67">
        <w:t>" … lõpetamise või nende kohustuste täitmise kiirendamise aegse/puhuse tasaarvestuse (edaspidi lõpetamisaegne/-puhune tasaarvestus)…" või " … lõpetamisel või nende kohustuste täitmise kiirendamisel / lõpetamise või .. kiirendamise korral tasaarvestuse (edaspidi lõpetamisaegne/-puhune tasaarvestus) kohaldamist"</w:t>
      </w:r>
    </w:p>
  </w:comment>
  <w:comment w:id="531" w:author="Merike Koppel - JUSTDIGI" w:date="2025-02-21T11:57:00Z" w:initials="MK">
    <w:p w14:paraId="4484BB84" w14:textId="17EED33C" w:rsidR="00DB1B67" w:rsidRDefault="0092126B" w:rsidP="00DB1B67">
      <w:pPr>
        <w:pStyle w:val="Kommentaaritekst"/>
        <w:jc w:val="left"/>
      </w:pPr>
      <w:r>
        <w:rPr>
          <w:rStyle w:val="Kommentaariviide"/>
        </w:rPr>
        <w:annotationRef/>
      </w:r>
      <w:r w:rsidR="00DB1B67">
        <w:t>"lõpetamisaegse/-puhuse"</w:t>
      </w:r>
    </w:p>
  </w:comment>
  <w:comment w:id="533" w:author="Merike Koppel - JUSTDIGI" w:date="2025-02-26T11:27:00Z" w:initials="MK">
    <w:p w14:paraId="193A33D6" w14:textId="4B5440DE" w:rsidR="00DB1B67" w:rsidRDefault="006D687F" w:rsidP="00DB1B67">
      <w:pPr>
        <w:pStyle w:val="Kommentaaritekst"/>
        <w:jc w:val="left"/>
      </w:pPr>
      <w:r>
        <w:rPr>
          <w:rStyle w:val="Kommentaariviide"/>
        </w:rPr>
        <w:annotationRef/>
      </w:r>
      <w:r w:rsidR="00DB1B67">
        <w:t>Eeldan, et see fraas "kohustuste täitmist"  käib eelnimetatud kokkulepetest tulenevate kohustuste kohta, praegu ei saa sellest nii aru, kas võiks siin lühemalt: "tulenevate õiguste ja kohustuste teostamist"</w:t>
      </w:r>
    </w:p>
  </w:comment>
  <w:comment w:id="534" w:author="Merike Koppel - JUSTDIGI" w:date="2025-02-21T11:57:00Z" w:initials="MK">
    <w:p w14:paraId="7FD462DA" w14:textId="187CFF70" w:rsidR="00A82A5D" w:rsidRDefault="002F75DF" w:rsidP="00A82A5D">
      <w:pPr>
        <w:pStyle w:val="Kommentaaritekst"/>
        <w:jc w:val="left"/>
      </w:pPr>
      <w:r>
        <w:rPr>
          <w:rStyle w:val="Kommentaariviide"/>
        </w:rPr>
        <w:annotationRef/>
      </w:r>
      <w:r w:rsidR="00A82A5D">
        <w:t>"alljärgnevate"? Et vältida valeseost: vahetult pärast kehtestamist tehtud tehingute.</w:t>
      </w:r>
    </w:p>
  </w:comment>
  <w:comment w:id="537" w:author="Merike Koppel - JUSTDIGI" w:date="2025-02-26T11:40:00Z" w:initials="MK">
    <w:p w14:paraId="4B53711E" w14:textId="77777777" w:rsidR="0072110C" w:rsidRDefault="00A903C1" w:rsidP="0072110C">
      <w:pPr>
        <w:pStyle w:val="Kommentaaritekst"/>
        <w:jc w:val="left"/>
      </w:pPr>
      <w:r>
        <w:rPr>
          <w:rStyle w:val="Kommentaariviide"/>
        </w:rPr>
        <w:annotationRef/>
      </w:r>
      <w:r w:rsidR="0072110C">
        <w:t>Kuna tegusõna "kohaldama" üks rektsiooni variant on: kelle/mille suhtes ja teine alaleütlev kääne, siis tekib siin segadus, mille suhtes seda õigust siis kohaldatakse, kas tagajärgede suhtes v tasaarvestuskokkuleppe jm suhtes? Selguse huvides võiks siin kasutada teist kaassõna, nt "tagajärgedega seoses"?</w:t>
      </w:r>
    </w:p>
  </w:comment>
  <w:comment w:id="540" w:author="Merike Koppel - JUSTDIGI" w:date="2025-02-21T11:58:00Z" w:initials="MK">
    <w:p w14:paraId="65CA448C" w14:textId="77777777" w:rsidR="0072110C" w:rsidRDefault="00A57018" w:rsidP="0072110C">
      <w:pPr>
        <w:pStyle w:val="Kommentaaritekst"/>
        <w:jc w:val="left"/>
      </w:pPr>
      <w:r>
        <w:rPr>
          <w:rStyle w:val="Kommentaariviide"/>
        </w:rPr>
        <w:annotationRef/>
      </w:r>
      <w:r w:rsidR="0072110C">
        <w:t>Kas see viimane osalause käib ainult viimasena loetletud ettevõtja kohta, nagu praegu mõista võib või siis kõigi loetletud ettevõtjate kohta? Viimasel juhul peaks täiendama: "… lisaks Eestis asutatud krediidiasutustele ka sellistele Eestis asutatud …"</w:t>
      </w:r>
    </w:p>
  </w:comment>
  <w:comment w:id="542" w:author="Katariina Kärsten - JUSTDIGI" w:date="2025-02-28T14:32:00Z" w:initials="KK">
    <w:p w14:paraId="46A2C9AA" w14:textId="77777777" w:rsidR="00875926" w:rsidRDefault="00875926" w:rsidP="00875926">
      <w:pPr>
        <w:pStyle w:val="Kommentaaritekst"/>
        <w:jc w:val="left"/>
      </w:pPr>
      <w:r>
        <w:rPr>
          <w:rStyle w:val="Kommentaariviide"/>
        </w:rPr>
        <w:annotationRef/>
      </w:r>
      <w:r>
        <w:t xml:space="preserve">Olemasoleva lg 7 teise lause sõnastusega ühtlustamiseks. </w:t>
      </w:r>
    </w:p>
  </w:comment>
  <w:comment w:id="545" w:author="Merike Koppel - JUSTDIGI" w:date="2025-02-21T11:59:00Z" w:initials="MK">
    <w:p w14:paraId="546E18F5" w14:textId="5C9C644A" w:rsidR="00C25DD1" w:rsidRDefault="00C25DD1" w:rsidP="00C25DD1">
      <w:pPr>
        <w:pStyle w:val="Kommentaaritekst"/>
        <w:jc w:val="left"/>
      </w:pPr>
      <w:r>
        <w:rPr>
          <w:rStyle w:val="Kommentaariviide"/>
        </w:rPr>
        <w:annotationRef/>
      </w:r>
      <w:r>
        <w:t>Nagu lõikes 2 ja vähem kantsellitlikumalt: "võib lõpetada"</w:t>
      </w:r>
    </w:p>
  </w:comment>
  <w:comment w:id="558" w:author="Merike Koppel - JUSTDIGI" w:date="2025-02-21T12:31:00Z" w:initials="MK">
    <w:p w14:paraId="6B982849" w14:textId="77777777" w:rsidR="002A128A" w:rsidRDefault="002A128A" w:rsidP="002A128A">
      <w:pPr>
        <w:pStyle w:val="Kommentaaritekst"/>
        <w:jc w:val="left"/>
      </w:pPr>
      <w:r>
        <w:rPr>
          <w:rStyle w:val="Kommentaariviide"/>
        </w:rPr>
        <w:annotationRef/>
      </w:r>
      <w:r>
        <w:t>Kas võiks siin lühemalt: "lisahindamist vajavad asjaolud või …"?</w:t>
      </w:r>
    </w:p>
  </w:comment>
  <w:comment w:id="559" w:author="Merike Koppel - JUSTDIGI" w:date="2025-02-21T12:11:00Z" w:initials="MK">
    <w:p w14:paraId="4E7A718F" w14:textId="2CE29C33" w:rsidR="00653D0F" w:rsidRDefault="00653D0F" w:rsidP="00653D0F">
      <w:pPr>
        <w:pStyle w:val="Kommentaaritekst"/>
        <w:jc w:val="left"/>
      </w:pPr>
      <w:r>
        <w:rPr>
          <w:rStyle w:val="Kommentaariviide"/>
        </w:rPr>
        <w:annotationRef/>
      </w:r>
      <w:r>
        <w:t>Kehtivaga ühtluse huvides võiks siin olla: "lisateavet"</w:t>
      </w:r>
    </w:p>
  </w:comment>
  <w:comment w:id="560" w:author="Merike Koppel - JUSTDIGI" w:date="2025-02-26T11:46:00Z" w:initials="MK">
    <w:p w14:paraId="5CF75015" w14:textId="77777777" w:rsidR="000A06C4" w:rsidRDefault="000A06C4" w:rsidP="000A06C4">
      <w:pPr>
        <w:pStyle w:val="Kommentaaritekst"/>
        <w:jc w:val="left"/>
      </w:pPr>
      <w:r>
        <w:rPr>
          <w:rStyle w:val="Kommentaariviide"/>
        </w:rPr>
        <w:annotationRef/>
      </w:r>
      <w:r>
        <w:t>Kas nii võiks?</w:t>
      </w:r>
    </w:p>
  </w:comment>
  <w:comment w:id="565" w:author="Merike Koppel - JUSTDIGI" w:date="2025-02-21T12:13:00Z" w:initials="MK">
    <w:p w14:paraId="61522B3A" w14:textId="223C9A5B" w:rsidR="001376E5" w:rsidRDefault="001376E5" w:rsidP="001376E5">
      <w:pPr>
        <w:pStyle w:val="Kommentaaritekst"/>
        <w:jc w:val="left"/>
      </w:pPr>
      <w:r>
        <w:rPr>
          <w:rStyle w:val="Kommentaariviide"/>
        </w:rPr>
        <w:annotationRef/>
      </w:r>
      <w:r>
        <w:t>Või siiski: "vajalik investorite ja finantsjärelevalve subjekti klientide huvide kaitseks ning finantssektori stabiilsuse ja läbipaistvuse tagamiseks"</w:t>
      </w:r>
    </w:p>
  </w:comment>
  <w:comment w:id="570" w:author="Katariina Kärsten - JUSTDIGI" w:date="2025-02-28T13:32:00Z" w:initials="KK">
    <w:p w14:paraId="4BD673AD" w14:textId="77777777" w:rsidR="00314998" w:rsidRDefault="00314998" w:rsidP="00314998">
      <w:pPr>
        <w:pStyle w:val="Kommentaaritekst"/>
        <w:jc w:val="left"/>
      </w:pPr>
      <w:r>
        <w:rPr>
          <w:rStyle w:val="Kommentaariviide"/>
        </w:rPr>
        <w:annotationRef/>
      </w:r>
      <w:r>
        <w:t xml:space="preserve">Palun kontrollida viidet, kvalifitseeruv finantstehing on sätestatud VPTS §-s 229-3.  </w:t>
      </w:r>
    </w:p>
  </w:comment>
  <w:comment w:id="573" w:author="Merike Koppel - JUSTDIGI" w:date="2025-02-21T12:14:00Z" w:initials="MK">
    <w:p w14:paraId="446B61AC" w14:textId="353A824B" w:rsidR="00DB1B67" w:rsidRDefault="006B069E" w:rsidP="00DB1B67">
      <w:pPr>
        <w:pStyle w:val="Kommentaaritekst"/>
        <w:jc w:val="left"/>
      </w:pPr>
      <w:r>
        <w:rPr>
          <w:rStyle w:val="Kommentaariviide"/>
        </w:rPr>
        <w:annotationRef/>
      </w:r>
      <w:r w:rsidR="00DB1B67">
        <w:t>"lõpetamise või nende kohustuste täitmise kiirendamise aegse/puhuse tasaarvestuse (edaspidi lõpetamisaegne/-puhune tasaarvestus) kohaldamist" või " .. lõpetamise või nende kohustuste täitmise kiirendamise korral / lõpetamisel või nende kohustuste täitmise kiirendamisel tasaarvestuse (edaspidi lõpetamisaegne/-puhune tasaarvestus) kohaldamist"</w:t>
      </w:r>
    </w:p>
  </w:comment>
  <w:comment w:id="575" w:author="Merike Koppel - JUSTDIGI" w:date="2025-02-26T11:28:00Z" w:initials="MK">
    <w:p w14:paraId="0F2B7A99" w14:textId="7A2C05A0" w:rsidR="00DB1B67" w:rsidRDefault="006D687F" w:rsidP="00DB1B67">
      <w:pPr>
        <w:pStyle w:val="Kommentaaritekst"/>
        <w:jc w:val="left"/>
      </w:pPr>
      <w:r>
        <w:rPr>
          <w:rStyle w:val="Kommentaariviide"/>
        </w:rPr>
        <w:annotationRef/>
      </w:r>
      <w:r w:rsidR="00DB1B67">
        <w:t>Eeldan, et see fraas "kohustuste täitmist"  käib eelnimetatud kokkulepetest tulenevate kohustuste kohta, praegu ei saa sellest nii aru, kas võiks siin lühemalt: "tulenevate õiguste ja kohustuste teostamist"</w:t>
      </w:r>
    </w:p>
  </w:comment>
  <w:comment w:id="576" w:author="Merike Koppel - JUSTDIGI" w:date="2025-02-21T12:14:00Z" w:initials="MK">
    <w:p w14:paraId="790BF32D" w14:textId="7F498E53" w:rsidR="00D470FB" w:rsidRDefault="00D470FB" w:rsidP="00D470FB">
      <w:pPr>
        <w:pStyle w:val="Kommentaaritekst"/>
        <w:jc w:val="left"/>
      </w:pPr>
      <w:r>
        <w:rPr>
          <w:rStyle w:val="Kommentaariviide"/>
        </w:rPr>
        <w:annotationRef/>
      </w:r>
      <w:r>
        <w:t>Valetähenduse vältimiseks: "alljärgnevate"</w:t>
      </w:r>
    </w:p>
  </w:comment>
  <w:comment w:id="579" w:author="Merike Koppel - JUSTDIGI" w:date="2025-02-26T11:28:00Z" w:initials="MK">
    <w:p w14:paraId="4397C351" w14:textId="77777777" w:rsidR="00DB1B67" w:rsidRDefault="006D687F" w:rsidP="00DB1B67">
      <w:pPr>
        <w:pStyle w:val="Kommentaaritekst"/>
        <w:jc w:val="left"/>
      </w:pPr>
      <w:r>
        <w:rPr>
          <w:rStyle w:val="Kommentaariviide"/>
        </w:rPr>
        <w:annotationRef/>
      </w:r>
      <w:r w:rsidR="00DB1B67">
        <w:t>Eeldan, et see fraas "kohustuste täitmist"  käib eelnimetatud kokkulepetest tulenevate kohustuste kohta, praegu ei saa sellest nii aru, kas võiks siin lühemalt: "tulenevate õiguste ja kohustuste teostamist"</w:t>
      </w:r>
    </w:p>
  </w:comment>
  <w:comment w:id="581" w:author="Merike Koppel - JUSTDIGI" w:date="2025-02-21T12:15:00Z" w:initials="MK">
    <w:p w14:paraId="7E547A8C" w14:textId="74098738" w:rsidR="00DB1B67" w:rsidRDefault="00B67BE9" w:rsidP="00DB1B67">
      <w:pPr>
        <w:pStyle w:val="Kommentaaritekst"/>
        <w:jc w:val="left"/>
      </w:pPr>
      <w:r>
        <w:rPr>
          <w:rStyle w:val="Kommentaariviide"/>
        </w:rPr>
        <w:annotationRef/>
      </w:r>
      <w:r w:rsidR="00DB1B67">
        <w:t>Pigem: "tasaarvestuskokkuleppega hõlmamata tuletistehinguga seotud kohustuste"</w:t>
      </w:r>
    </w:p>
  </w:comment>
  <w:comment w:id="582" w:author="Merike Koppel - JUSTDIGI" w:date="2025-02-21T12:16:00Z" w:initials="MK">
    <w:p w14:paraId="335DC28D" w14:textId="21BB3463" w:rsidR="00DB1B67" w:rsidRDefault="00BB488E" w:rsidP="00DB1B67">
      <w:pPr>
        <w:pStyle w:val="Kommentaaritekst"/>
        <w:jc w:val="left"/>
      </w:pPr>
      <w:r>
        <w:rPr>
          <w:rStyle w:val="Kommentaariviide"/>
        </w:rPr>
        <w:annotationRef/>
      </w:r>
      <w:r w:rsidR="00DB1B67">
        <w:t>Pigem: "kes on oma tavapärase majandustegevuse käigus asjakohases lepingus kokku leppinud vastava kohustuse täitmise"</w:t>
      </w:r>
    </w:p>
  </w:comment>
  <w:comment w:id="583" w:author="Merike Koppel - JUSTDIGI" w:date="2025-02-21T12:16:00Z" w:initials="MK">
    <w:p w14:paraId="092677DB" w14:textId="0FCC95F6" w:rsidR="00B32D61" w:rsidRDefault="002E46A7" w:rsidP="00B32D61">
      <w:pPr>
        <w:pStyle w:val="Kommentaaritekst"/>
        <w:jc w:val="left"/>
      </w:pPr>
      <w:r>
        <w:rPr>
          <w:rStyle w:val="Kommentaariviide"/>
        </w:rPr>
        <w:annotationRef/>
      </w:r>
      <w:r w:rsidR="00B32D61">
        <w:t>Jääb arusaamatuks, pigem: "tasaarvestuskokkuleppe kohase lõpetamisaegse/-puhuse tasaarvestusega seotud kohustuse täitmist"</w:t>
      </w:r>
    </w:p>
  </w:comment>
  <w:comment w:id="584" w:author="Merike Koppel - JUSTDIGI" w:date="2025-02-26T11:50:00Z" w:initials="MK">
    <w:p w14:paraId="393BEDA6" w14:textId="77777777" w:rsidR="00B32D61" w:rsidRDefault="00FF1D97" w:rsidP="00B32D61">
      <w:pPr>
        <w:pStyle w:val="Kommentaaritekst"/>
        <w:jc w:val="left"/>
      </w:pPr>
      <w:r>
        <w:rPr>
          <w:rStyle w:val="Kommentaariviide"/>
        </w:rPr>
        <w:annotationRef/>
      </w:r>
      <w:r w:rsidR="00B32D61">
        <w:t>Pisut arusaamatu, pigem: "tasaarvestuskokkuleppe kohasest lõpetamiseaegse/-puhuse tasaarvestusega seotud kohustuse"</w:t>
      </w:r>
    </w:p>
  </w:comment>
  <w:comment w:id="586" w:author="Merike Koppel - JUSTDIGI" w:date="2025-02-21T12:18:00Z" w:initials="MK">
    <w:p w14:paraId="5A14F907" w14:textId="5D866748" w:rsidR="0041532F" w:rsidRDefault="0041532F" w:rsidP="0041532F">
      <w:pPr>
        <w:pStyle w:val="Kommentaaritekst"/>
        <w:jc w:val="left"/>
      </w:pPr>
      <w:r>
        <w:rPr>
          <w:rStyle w:val="Kommentaariviide"/>
        </w:rPr>
        <w:annotationRef/>
      </w:r>
      <w:r>
        <w:t>Tehing ei saa olla väärtpaber ise, tehing on toiming v tegu, pakun: "tuletisväärtpaberi omandamine või tuletislepingu sõlmimine", kui tuletislepingu puhul on aga mõeldud kokkuleppimist, mitte kirjalikku dokumenti, siis tuletisleping võib tehing olla.</w:t>
      </w:r>
    </w:p>
  </w:comment>
  <w:comment w:id="587" w:author="Merike Koppel - JUSTDIGI" w:date="2025-02-21T12:18:00Z" w:initials="MK">
    <w:p w14:paraId="51D18C0A" w14:textId="77777777" w:rsidR="00B32D61" w:rsidRDefault="0084505A" w:rsidP="00B32D61">
      <w:pPr>
        <w:pStyle w:val="Kommentaaritekst"/>
        <w:jc w:val="left"/>
      </w:pPr>
      <w:r>
        <w:rPr>
          <w:rStyle w:val="Kommentaariviide"/>
        </w:rPr>
        <w:annotationRef/>
      </w:r>
      <w:r w:rsidR="00B32D61">
        <w:t>"lõpetamisaegne/-puhune"</w:t>
      </w:r>
    </w:p>
  </w:comment>
  <w:comment w:id="588" w:author="Merike Koppel - JUSTDIGI" w:date="2025-02-21T12:18:00Z" w:initials="MK">
    <w:p w14:paraId="34C09DDA" w14:textId="77777777" w:rsidR="00B32D61" w:rsidRDefault="0084505A" w:rsidP="00B32D61">
      <w:pPr>
        <w:pStyle w:val="Kommentaaritekst"/>
        <w:jc w:val="left"/>
      </w:pPr>
      <w:r>
        <w:rPr>
          <w:rStyle w:val="Kommentaariviide"/>
        </w:rPr>
        <w:annotationRef/>
      </w:r>
      <w:r w:rsidR="00B32D61">
        <w:t>"lõpetamisaegse/-puhuse"</w:t>
      </w:r>
    </w:p>
  </w:comment>
  <w:comment w:id="590" w:author="Merike Koppel - JUSTDIGI" w:date="2025-02-21T12:19:00Z" w:initials="MK">
    <w:p w14:paraId="1828D8FE" w14:textId="77777777" w:rsidR="00B32D61" w:rsidRDefault="00753F83" w:rsidP="00B32D61">
      <w:pPr>
        <w:pStyle w:val="Kommentaaritekst"/>
        <w:jc w:val="left"/>
      </w:pPr>
      <w:r>
        <w:rPr>
          <w:rStyle w:val="Kommentaariviide"/>
        </w:rPr>
        <w:annotationRef/>
      </w:r>
      <w:r w:rsidR="00B32D61">
        <w:t>"lõpetamisaegsele/-puhusele"</w:t>
      </w:r>
    </w:p>
  </w:comment>
  <w:comment w:id="591" w:author="Merike Koppel - JUSTDIGI" w:date="2025-02-21T12:20:00Z" w:initials="MK">
    <w:p w14:paraId="351836F6" w14:textId="0E5598A9" w:rsidR="00494190" w:rsidRDefault="00494190" w:rsidP="00494190">
      <w:pPr>
        <w:pStyle w:val="Kommentaaritekst"/>
        <w:jc w:val="left"/>
      </w:pPr>
      <w:r>
        <w:rPr>
          <w:rStyle w:val="Kommentaariviide"/>
        </w:rPr>
        <w:annotationRef/>
      </w:r>
      <w:r>
        <w:t>koma</w:t>
      </w:r>
    </w:p>
  </w:comment>
  <w:comment w:id="593" w:author="Merike Koppel - JUSTDIGI" w:date="2025-02-21T12:20:00Z" w:initials="MK">
    <w:p w14:paraId="566932B9" w14:textId="77777777" w:rsidR="00B32D61" w:rsidRDefault="00494190" w:rsidP="00B32D61">
      <w:pPr>
        <w:pStyle w:val="Kommentaaritekst"/>
        <w:jc w:val="left"/>
      </w:pPr>
      <w:r>
        <w:rPr>
          <w:rStyle w:val="Kommentaariviide"/>
        </w:rPr>
        <w:annotationRef/>
      </w:r>
      <w:r w:rsidR="00B32D61">
        <w:t>"lõpetamisaegsele/-puhusele"</w:t>
      </w:r>
    </w:p>
  </w:comment>
  <w:comment w:id="596" w:author="Katariina Kärsten - JUSTDIGI" w:date="2025-02-28T11:23:00Z" w:initials="KK">
    <w:p w14:paraId="0CA83696" w14:textId="77777777" w:rsidR="00353504" w:rsidRDefault="00353504" w:rsidP="00353504">
      <w:pPr>
        <w:pStyle w:val="Kommentaaritekst"/>
        <w:jc w:val="left"/>
      </w:pPr>
      <w:r>
        <w:rPr>
          <w:rStyle w:val="Kommentaariviide"/>
        </w:rPr>
        <w:annotationRef/>
      </w:r>
      <w:r>
        <w:t xml:space="preserve">Tasaarvestuskokkulepet käsitleb EN kohase § 48 lg 1 p 2, seepärast on p 1 viide liiga kitsas. </w:t>
      </w:r>
    </w:p>
  </w:comment>
  <w:comment w:id="600" w:author="Merike Koppel - JUSTDIGI" w:date="2025-02-21T12:20:00Z" w:initials="MK">
    <w:p w14:paraId="6316AEE5" w14:textId="7F56C531" w:rsidR="00B32D61" w:rsidRDefault="00494190" w:rsidP="00B32D61">
      <w:pPr>
        <w:pStyle w:val="Kommentaaritekst"/>
        <w:jc w:val="left"/>
      </w:pPr>
      <w:r>
        <w:rPr>
          <w:rStyle w:val="Kommentaariviide"/>
        </w:rPr>
        <w:annotationRef/>
      </w:r>
      <w:r w:rsidR="00B32D61">
        <w:t>"lõpetamisaegse/-puhuse"</w:t>
      </w:r>
    </w:p>
  </w:comment>
  <w:comment w:id="612" w:author="Merike Koppel - JUSTDIGI" w:date="2025-02-21T12:22:00Z" w:initials="MK">
    <w:p w14:paraId="338A61CB" w14:textId="7C52BE70" w:rsidR="00EF1F95" w:rsidRDefault="00EF1F95" w:rsidP="00EF1F95">
      <w:pPr>
        <w:pStyle w:val="Kommentaaritekst"/>
        <w:jc w:val="left"/>
      </w:pPr>
      <w:r>
        <w:rPr>
          <w:rStyle w:val="Kommentaariviide"/>
        </w:rPr>
        <w:annotationRef/>
      </w:r>
      <w:r>
        <w:t>Valetähendus: tasaarvestuskokkuleppega hõlmatud väärtpaberituru seadus</w:t>
      </w:r>
    </w:p>
  </w:comment>
  <w:comment w:id="614" w:author="Katariina Kärsten - JUSTDIGI" w:date="2025-02-28T11:25:00Z" w:initials="KK">
    <w:p w14:paraId="696723AB" w14:textId="77777777" w:rsidR="00C5656F" w:rsidRDefault="00752EDD" w:rsidP="00C5656F">
      <w:pPr>
        <w:pStyle w:val="Kommentaaritekst"/>
        <w:jc w:val="left"/>
      </w:pPr>
      <w:r>
        <w:rPr>
          <w:rStyle w:val="Kommentaariviide"/>
        </w:rPr>
        <w:annotationRef/>
      </w:r>
      <w:r w:rsidR="00C5656F">
        <w:t xml:space="preserve">Palun kontrollida viidet, kvalifitseeruv finantstehing on sätestatud VPTS §-s 229-3.  </w:t>
      </w:r>
    </w:p>
  </w:comment>
  <w:comment w:id="617" w:author="Merike Koppel - JUSTDIGI" w:date="2025-02-21T12:23:00Z" w:initials="MK">
    <w:p w14:paraId="2E699A5C" w14:textId="57FFFCD8" w:rsidR="00B32D61" w:rsidRDefault="00F82E7D" w:rsidP="00B32D61">
      <w:pPr>
        <w:pStyle w:val="Kommentaaritekst"/>
        <w:jc w:val="left"/>
      </w:pPr>
      <w:r>
        <w:rPr>
          <w:rStyle w:val="Kommentaariviide"/>
        </w:rPr>
        <w:annotationRef/>
      </w:r>
      <w:r w:rsidR="00B32D61">
        <w:t>"lõpetamise või nende kohustuste täitmise kiirendamise aegse/puhuse tasaarvestuse (edaspidi lõpetamisaegne/-puhune tasaarvestus) kohaldamist" või " .. lõpetamise või nende kohustuste täitmise kiirendamise korral / lõpetamisel või nende kohustuste täitmise kiirendamisel tasaarvestuse (edaspidi lõpetamisaegne/-puhune tasaarvestus) kohaldamist"</w:t>
      </w:r>
    </w:p>
  </w:comment>
  <w:comment w:id="619" w:author="Merike Koppel - JUSTDIGI" w:date="2025-02-21T12:23:00Z" w:initials="MK">
    <w:p w14:paraId="717B0A00" w14:textId="77777777" w:rsidR="00B32D61" w:rsidRDefault="00F82E7D" w:rsidP="00B32D61">
      <w:pPr>
        <w:pStyle w:val="Kommentaaritekst"/>
        <w:jc w:val="left"/>
      </w:pPr>
      <w:r>
        <w:rPr>
          <w:rStyle w:val="Kommentaariviide"/>
        </w:rPr>
        <w:annotationRef/>
      </w:r>
      <w:r w:rsidR="00B32D61">
        <w:t>"lõpetamisaegsele/-puhusele"</w:t>
      </w:r>
    </w:p>
  </w:comment>
  <w:comment w:id="620" w:author="Merike Koppel - JUSTDIGI" w:date="2025-02-21T12:24:00Z" w:initials="MK">
    <w:p w14:paraId="38910866" w14:textId="77777777" w:rsidR="00B32D61" w:rsidRDefault="00F82E7D" w:rsidP="00B32D61">
      <w:pPr>
        <w:pStyle w:val="Kommentaaritekst"/>
        <w:jc w:val="left"/>
      </w:pPr>
      <w:r>
        <w:rPr>
          <w:rStyle w:val="Kommentaariviide"/>
        </w:rPr>
        <w:annotationRef/>
      </w:r>
      <w:r w:rsidR="00B32D61">
        <w:t>"lõpetamisaegse/-puhuse"</w:t>
      </w:r>
    </w:p>
  </w:comment>
  <w:comment w:id="621" w:author="Merike Koppel - JUSTDIGI" w:date="2025-02-26T11:28:00Z" w:initials="MK">
    <w:p w14:paraId="62BB3F9B" w14:textId="77777777" w:rsidR="00B32D61" w:rsidRDefault="006D687F" w:rsidP="00B32D61">
      <w:pPr>
        <w:pStyle w:val="Kommentaaritekst"/>
        <w:jc w:val="left"/>
      </w:pPr>
      <w:r>
        <w:rPr>
          <w:rStyle w:val="Kommentaariviide"/>
        </w:rPr>
        <w:annotationRef/>
      </w:r>
      <w:r w:rsidR="00B32D61">
        <w:t>Eeldan, et see fraas "kohustuste täitmist"  käib eelnimetatud kokkulepetest tulenevate kohustuste kohta, praegu ei saa sellest nii aru, kas võiks siin lühemalt: "tulenevate õiguste ja kohustuste teostamist"</w:t>
      </w:r>
    </w:p>
  </w:comment>
  <w:comment w:id="623" w:author="Merike Koppel - JUSTDIGI" w:date="2025-02-21T12:24:00Z" w:initials="MK">
    <w:p w14:paraId="1AF4CF05" w14:textId="723E2B92" w:rsidR="00B32D61" w:rsidRDefault="00F82E7D" w:rsidP="00B32D61">
      <w:pPr>
        <w:pStyle w:val="Kommentaaritekst"/>
        <w:jc w:val="left"/>
      </w:pPr>
      <w:r>
        <w:rPr>
          <w:rStyle w:val="Kommentaariviide"/>
        </w:rPr>
        <w:annotationRef/>
      </w:r>
      <w:r w:rsidR="00B32D61">
        <w:t>"lõpetamisaegse/-puhuse"</w:t>
      </w:r>
    </w:p>
  </w:comment>
  <w:comment w:id="624" w:author="Merike Koppel - JUSTDIGI" w:date="2025-02-21T12:25:00Z" w:initials="MK">
    <w:p w14:paraId="17C8550E" w14:textId="4F9CDAE7" w:rsidR="001500DC" w:rsidRDefault="001500DC" w:rsidP="001500DC">
      <w:pPr>
        <w:pStyle w:val="Kommentaaritekst"/>
        <w:jc w:val="left"/>
      </w:pPr>
      <w:r>
        <w:rPr>
          <w:rStyle w:val="Kommentaariviide"/>
        </w:rPr>
        <w:annotationRef/>
      </w:r>
      <w:r>
        <w:t>Koma ära</w:t>
      </w:r>
    </w:p>
  </w:comment>
  <w:comment w:id="626" w:author="Katariina Kärsten - JUSTDIGI" w:date="2025-02-28T11:26:00Z" w:initials="KK">
    <w:p w14:paraId="58DAA3DD" w14:textId="77777777" w:rsidR="00C5656F" w:rsidRDefault="00FC2E13" w:rsidP="00C5656F">
      <w:pPr>
        <w:pStyle w:val="Kommentaaritekst"/>
        <w:jc w:val="left"/>
      </w:pPr>
      <w:r>
        <w:rPr>
          <w:rStyle w:val="Kommentaariviide"/>
        </w:rPr>
        <w:annotationRef/>
      </w:r>
      <w:r w:rsidR="00C5656F">
        <w:t xml:space="preserve">Palun kontrollida viidet, kvalifitseeruv finantstehing on sätestatud VPTS §-s 229-3.  </w:t>
      </w:r>
    </w:p>
  </w:comment>
  <w:comment w:id="629" w:author="Merike Koppel - JUSTDIGI" w:date="2025-02-21T12:26:00Z" w:initials="MK">
    <w:p w14:paraId="0043AD44" w14:textId="2C85CDB0" w:rsidR="00B32D61" w:rsidRDefault="00277A72" w:rsidP="00B32D61">
      <w:pPr>
        <w:pStyle w:val="Kommentaaritekst"/>
        <w:jc w:val="left"/>
      </w:pPr>
      <w:r>
        <w:rPr>
          <w:rStyle w:val="Kommentaariviide"/>
        </w:rPr>
        <w:annotationRef/>
      </w:r>
      <w:r w:rsidR="00B32D61">
        <w:t xml:space="preserve">"lõpetamise või nende kohustuste täitmise kiirendamise aegse/puhuse tasaarvestuse (edaspidi lõpetamisaegne/-puhune tasaarvestus) kohaldamist" või " .. lõpetamise või nende kohustuste täitmise kiirendamise korral / lõpetamisel või nende kohustuste täitmise kiirendamisel tasaarvestuse (edaspidi </w:t>
      </w:r>
      <w:r w:rsidR="00B32D61">
        <w:rPr>
          <w:i/>
          <w:iCs/>
        </w:rPr>
        <w:t>l</w:t>
      </w:r>
      <w:r w:rsidR="00B32D61">
        <w:t>õpetamisaegne/-puhune tasaarvestus) kohaldamist"</w:t>
      </w:r>
    </w:p>
  </w:comment>
  <w:comment w:id="631" w:author="Merike Koppel - JUSTDIGI" w:date="2025-02-26T11:28:00Z" w:initials="MK">
    <w:p w14:paraId="4699FA71" w14:textId="77777777" w:rsidR="00B32D61" w:rsidRDefault="006D687F" w:rsidP="00B32D61">
      <w:pPr>
        <w:pStyle w:val="Kommentaaritekst"/>
        <w:jc w:val="left"/>
      </w:pPr>
      <w:r>
        <w:rPr>
          <w:rStyle w:val="Kommentaariviide"/>
        </w:rPr>
        <w:annotationRef/>
      </w:r>
      <w:r w:rsidR="00B32D61">
        <w:t>Eeldan, et see fraas "kohustuste täitmist"  käib eelnimetatud kokkulepetest tulenevate kohustuste kohta, praegu ei saa sellest nii aru, kas võiks siin lühemalt: "tulenevate õiguste ja kohustuste teostamist"</w:t>
      </w:r>
    </w:p>
  </w:comment>
  <w:comment w:id="632" w:author="Merike Koppel - JUSTDIGI" w:date="2025-02-21T12:27:00Z" w:initials="MK">
    <w:p w14:paraId="30B5994D" w14:textId="77777777" w:rsidR="00B32D61" w:rsidRDefault="004B66C4" w:rsidP="00B32D61">
      <w:pPr>
        <w:pStyle w:val="Kommentaaritekst"/>
        <w:jc w:val="left"/>
      </w:pPr>
      <w:r>
        <w:rPr>
          <w:rStyle w:val="Kommentaariviide"/>
        </w:rPr>
        <w:annotationRef/>
      </w:r>
      <w:r w:rsidR="00B32D61">
        <w:t>"lõpetamisaegse/-puhuse"</w:t>
      </w:r>
    </w:p>
  </w:comment>
  <w:comment w:id="635" w:author="Merike Koppel - JUSTDIGI" w:date="2025-02-21T12:27:00Z" w:initials="MK">
    <w:p w14:paraId="47FE431F" w14:textId="77777777" w:rsidR="00B32D61" w:rsidRDefault="0081794D" w:rsidP="00B32D61">
      <w:pPr>
        <w:pStyle w:val="Kommentaaritekst"/>
        <w:jc w:val="left"/>
      </w:pPr>
      <w:r>
        <w:rPr>
          <w:rStyle w:val="Kommentaariviide"/>
        </w:rPr>
        <w:annotationRef/>
      </w:r>
      <w:r w:rsidR="00B32D61">
        <w:t>"lõpetamisaegse/-puhuse"</w:t>
      </w:r>
    </w:p>
  </w:comment>
  <w:comment w:id="641" w:author="Merike Koppel - JUSTDIGI" w:date="2025-02-21T12:28:00Z" w:initials="MK">
    <w:p w14:paraId="2AF812D3" w14:textId="00C147BA" w:rsidR="001F73C9" w:rsidRDefault="0078621F" w:rsidP="001F73C9">
      <w:pPr>
        <w:pStyle w:val="Kommentaaritekst"/>
        <w:jc w:val="left"/>
      </w:pPr>
      <w:r>
        <w:rPr>
          <w:rStyle w:val="Kommentaariviide"/>
        </w:rPr>
        <w:annotationRef/>
      </w:r>
      <w:r w:rsidR="001F73C9">
        <w:t>Kas mõte on: kui on ilmne, et tehing tehti? Või siiski: välja arvatud juhul, kui tehing tehti ..? Viimasel juhul tuleb lisada sõna "teadlik" järele koma: "teadlik, ning tehing tehti kuue …"</w:t>
      </w:r>
    </w:p>
  </w:comment>
  <w:comment w:id="649" w:author="Merike Koppel - JUSTDIGI" w:date="2025-02-21T12:28:00Z" w:initials="MK">
    <w:p w14:paraId="2660AA14" w14:textId="3A87618C" w:rsidR="00EA525B" w:rsidRDefault="00EA525B" w:rsidP="00EA525B">
      <w:pPr>
        <w:pStyle w:val="Kommentaaritekst"/>
        <w:jc w:val="left"/>
      </w:pPr>
      <w:r>
        <w:rPr>
          <w:rStyle w:val="Kommentaariviide"/>
        </w:rPr>
        <w:annotationRef/>
      </w:r>
      <w:r>
        <w:t>Pigem "ei kehti" või "pandiõigust ei kohaldata", "laienema" tähendab l</w:t>
      </w:r>
      <w:r>
        <w:rPr>
          <w:i/>
          <w:iCs/>
          <w:color w:val="000000"/>
        </w:rPr>
        <w:t>aiemaks muutuma</w:t>
      </w:r>
      <w:r>
        <w:rPr>
          <w:color w:val="000000"/>
        </w:rPr>
        <w:t>, </w:t>
      </w:r>
      <w:r>
        <w:rPr>
          <w:i/>
          <w:iCs/>
          <w:color w:val="000000"/>
        </w:rPr>
        <w:t>avarduma</w:t>
      </w:r>
      <w:r>
        <w:rPr>
          <w:color w:val="000000"/>
        </w:rPr>
        <w:t>, </w:t>
      </w:r>
      <w:r>
        <w:rPr>
          <w:i/>
          <w:iCs/>
          <w:color w:val="000000"/>
        </w:rPr>
        <w:t xml:space="preserve">suurenema </w:t>
      </w:r>
      <w:r>
        <w:rPr>
          <w:color w:val="000000"/>
        </w:rPr>
        <w:t>… tegemist on kantseliidiga ja tähenduse ebasoovitatava laienemisega</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B22F8F" w15:done="0"/>
  <w15:commentEx w15:paraId="32B69671" w15:done="0"/>
  <w15:commentEx w15:paraId="29E3A85E" w15:done="0"/>
  <w15:commentEx w15:paraId="28234A6B" w15:done="0"/>
  <w15:commentEx w15:paraId="045F2F7B" w15:done="0"/>
  <w15:commentEx w15:paraId="3A1006FB" w15:done="0"/>
  <w15:commentEx w15:paraId="6C813A48" w15:done="0"/>
  <w15:commentEx w15:paraId="75E78027" w15:done="0"/>
  <w15:commentEx w15:paraId="7523332E" w15:done="0"/>
  <w15:commentEx w15:paraId="25A7276F" w15:done="0"/>
  <w15:commentEx w15:paraId="412CE5B4" w15:done="0"/>
  <w15:commentEx w15:paraId="7F4DBF29" w15:done="0"/>
  <w15:commentEx w15:paraId="4D00D28A" w15:done="0"/>
  <w15:commentEx w15:paraId="369CF295" w15:done="0"/>
  <w15:commentEx w15:paraId="361A4DCF" w15:done="0"/>
  <w15:commentEx w15:paraId="52AA042F" w15:done="0"/>
  <w15:commentEx w15:paraId="1F902D40" w15:done="0"/>
  <w15:commentEx w15:paraId="74311124" w15:done="0"/>
  <w15:commentEx w15:paraId="778E9F36" w15:done="0"/>
  <w15:commentEx w15:paraId="5B0853CB" w15:done="0"/>
  <w15:commentEx w15:paraId="7EF3E228" w15:done="0"/>
  <w15:commentEx w15:paraId="7D1635AF" w15:done="0"/>
  <w15:commentEx w15:paraId="72B9F9D5" w15:done="0"/>
  <w15:commentEx w15:paraId="3D7D2E95" w15:done="0"/>
  <w15:commentEx w15:paraId="45A18595" w15:done="0"/>
  <w15:commentEx w15:paraId="74C93892" w15:done="0"/>
  <w15:commentEx w15:paraId="6159B86D" w15:done="0"/>
  <w15:commentEx w15:paraId="7EC9A37A" w15:done="0"/>
  <w15:commentEx w15:paraId="72A5CA18" w15:done="0"/>
  <w15:commentEx w15:paraId="007CCDEF" w15:done="0"/>
  <w15:commentEx w15:paraId="7EB21582" w15:done="0"/>
  <w15:commentEx w15:paraId="465C5A06" w15:done="0"/>
  <w15:commentEx w15:paraId="4C84D8A7" w15:done="0"/>
  <w15:commentEx w15:paraId="0D46C4A6" w15:done="0"/>
  <w15:commentEx w15:paraId="10E2CF3D" w15:done="0"/>
  <w15:commentEx w15:paraId="2CCB5ACE" w15:done="0"/>
  <w15:commentEx w15:paraId="0C16797B" w15:done="0"/>
  <w15:commentEx w15:paraId="69039A2A" w15:done="0"/>
  <w15:commentEx w15:paraId="0C160170" w15:done="0"/>
  <w15:commentEx w15:paraId="156C9EED" w15:done="0"/>
  <w15:commentEx w15:paraId="52D1DBC4" w15:done="0"/>
  <w15:commentEx w15:paraId="2C51FF78" w15:done="0"/>
  <w15:commentEx w15:paraId="2015B33B" w15:done="0"/>
  <w15:commentEx w15:paraId="53A3AA49" w15:done="0"/>
  <w15:commentEx w15:paraId="13665C26" w15:done="0"/>
  <w15:commentEx w15:paraId="3657051E" w15:done="0"/>
  <w15:commentEx w15:paraId="18A3E9D3" w15:done="0"/>
  <w15:commentEx w15:paraId="66155C7B" w15:done="0"/>
  <w15:commentEx w15:paraId="11969A5E" w15:done="0"/>
  <w15:commentEx w15:paraId="78639176" w15:done="0"/>
  <w15:commentEx w15:paraId="6AFB24E3" w15:done="0"/>
  <w15:commentEx w15:paraId="569AAF88" w15:done="0"/>
  <w15:commentEx w15:paraId="7BB2C4A6" w15:done="0"/>
  <w15:commentEx w15:paraId="09BD5DC2" w15:done="0"/>
  <w15:commentEx w15:paraId="37274169" w15:done="0"/>
  <w15:commentEx w15:paraId="1D9864F9" w15:done="0"/>
  <w15:commentEx w15:paraId="1D945F16" w15:done="0"/>
  <w15:commentEx w15:paraId="23EC52A8" w15:done="0"/>
  <w15:commentEx w15:paraId="09E19955" w15:done="0"/>
  <w15:commentEx w15:paraId="68A1AB81" w15:done="0"/>
  <w15:commentEx w15:paraId="4C008A36" w15:done="0"/>
  <w15:commentEx w15:paraId="3FB78F75" w15:done="0"/>
  <w15:commentEx w15:paraId="570A6BE4" w15:done="0"/>
  <w15:commentEx w15:paraId="349DDA64" w15:done="0"/>
  <w15:commentEx w15:paraId="42A5AA29" w15:done="0"/>
  <w15:commentEx w15:paraId="5D55CC68" w15:done="0"/>
  <w15:commentEx w15:paraId="0DDF6D88" w15:done="0"/>
  <w15:commentEx w15:paraId="58D65B82" w15:done="0"/>
  <w15:commentEx w15:paraId="49EEFD4D" w15:done="0"/>
  <w15:commentEx w15:paraId="4377ADC6" w15:done="0"/>
  <w15:commentEx w15:paraId="03C50080" w15:done="0"/>
  <w15:commentEx w15:paraId="63822CD9" w15:done="0"/>
  <w15:commentEx w15:paraId="0831F3B1" w15:done="0"/>
  <w15:commentEx w15:paraId="4CC93BAF" w15:done="0"/>
  <w15:commentEx w15:paraId="1540F6D2" w15:done="0"/>
  <w15:commentEx w15:paraId="2F0E2D0E" w15:done="0"/>
  <w15:commentEx w15:paraId="6CC84AE0" w15:done="0"/>
  <w15:commentEx w15:paraId="5AC852BE" w15:done="0"/>
  <w15:commentEx w15:paraId="2D182351" w15:done="0"/>
  <w15:commentEx w15:paraId="22C6879A" w15:done="0"/>
  <w15:commentEx w15:paraId="3A62A3B2" w15:done="0"/>
  <w15:commentEx w15:paraId="4C403F1B" w15:done="0"/>
  <w15:commentEx w15:paraId="714F2EEF" w15:done="0"/>
  <w15:commentEx w15:paraId="6800C371" w15:done="0"/>
  <w15:commentEx w15:paraId="2374B0E8" w15:done="0"/>
  <w15:commentEx w15:paraId="76335198" w15:done="0"/>
  <w15:commentEx w15:paraId="7E78EFB4" w15:done="0"/>
  <w15:commentEx w15:paraId="27AC5FF9" w15:done="0"/>
  <w15:commentEx w15:paraId="256D4318" w15:done="0"/>
  <w15:commentEx w15:paraId="1E3507EE" w15:done="0"/>
  <w15:commentEx w15:paraId="7C5F592F" w15:done="0"/>
  <w15:commentEx w15:paraId="569F3ED5" w15:done="0"/>
  <w15:commentEx w15:paraId="76585C7E" w15:done="0"/>
  <w15:commentEx w15:paraId="2AD19E02" w15:done="0"/>
  <w15:commentEx w15:paraId="1307F45D" w15:done="0"/>
  <w15:commentEx w15:paraId="0AD8196F" w15:done="0"/>
  <w15:commentEx w15:paraId="52265943" w15:done="0"/>
  <w15:commentEx w15:paraId="5A91FEF7" w15:done="0"/>
  <w15:commentEx w15:paraId="457FF143" w15:done="0"/>
  <w15:commentEx w15:paraId="1B332CD8" w15:done="0"/>
  <w15:commentEx w15:paraId="3B5759C2" w15:done="0"/>
  <w15:commentEx w15:paraId="60871C42" w15:done="0"/>
  <w15:commentEx w15:paraId="3CF0DC97" w15:done="0"/>
  <w15:commentEx w15:paraId="1BA5DC6C" w15:done="0"/>
  <w15:commentEx w15:paraId="2866457E" w15:done="0"/>
  <w15:commentEx w15:paraId="440035FD" w15:done="0"/>
  <w15:commentEx w15:paraId="4D8090CB" w15:done="0"/>
  <w15:commentEx w15:paraId="1D4D01E0" w15:done="0"/>
  <w15:commentEx w15:paraId="5E6A1F70" w15:done="0"/>
  <w15:commentEx w15:paraId="721A0213" w15:done="0"/>
  <w15:commentEx w15:paraId="6E3285C0" w15:done="0"/>
  <w15:commentEx w15:paraId="2368813F" w15:done="0"/>
  <w15:commentEx w15:paraId="41FA565D" w15:done="0"/>
  <w15:commentEx w15:paraId="51F81CED" w15:done="0"/>
  <w15:commentEx w15:paraId="37BB189D" w15:done="0"/>
  <w15:commentEx w15:paraId="142CA8FD" w15:done="0"/>
  <w15:commentEx w15:paraId="7B732368" w15:done="0"/>
  <w15:commentEx w15:paraId="78D2DB0F" w15:done="0"/>
  <w15:commentEx w15:paraId="057F0D19" w15:done="0"/>
  <w15:commentEx w15:paraId="0525C6B3" w15:done="0"/>
  <w15:commentEx w15:paraId="5FC87DF2" w15:done="0"/>
  <w15:commentEx w15:paraId="731AED84" w15:done="0"/>
  <w15:commentEx w15:paraId="4761AFFF" w15:done="0"/>
  <w15:commentEx w15:paraId="2CE7CE56" w15:done="0"/>
  <w15:commentEx w15:paraId="09A6109F" w15:done="0"/>
  <w15:commentEx w15:paraId="748CC2BB" w15:done="0"/>
  <w15:commentEx w15:paraId="0B397782" w15:done="0"/>
  <w15:commentEx w15:paraId="12BB0833" w15:done="0"/>
  <w15:commentEx w15:paraId="049511A9" w15:done="0"/>
  <w15:commentEx w15:paraId="7D9F2F90" w15:done="0"/>
  <w15:commentEx w15:paraId="0C9493EF" w15:done="0"/>
  <w15:commentEx w15:paraId="3748DE2F" w15:done="0"/>
  <w15:commentEx w15:paraId="3F40939B" w15:done="0"/>
  <w15:commentEx w15:paraId="7F261FBA" w15:done="0"/>
  <w15:commentEx w15:paraId="16C90819" w15:done="0"/>
  <w15:commentEx w15:paraId="0E66A872" w15:done="0"/>
  <w15:commentEx w15:paraId="23857CC7" w15:done="0"/>
  <w15:commentEx w15:paraId="6BBBA8BB" w15:done="0"/>
  <w15:commentEx w15:paraId="508FB86E" w15:done="0"/>
  <w15:commentEx w15:paraId="4F116025" w15:done="0"/>
  <w15:commentEx w15:paraId="7CB3E139" w15:done="0"/>
  <w15:commentEx w15:paraId="37560298" w15:done="0"/>
  <w15:commentEx w15:paraId="0D491A6F" w15:done="0"/>
  <w15:commentEx w15:paraId="593D20D1" w15:done="0"/>
  <w15:commentEx w15:paraId="20D53E21" w15:done="0"/>
  <w15:commentEx w15:paraId="1ACB8E3C" w15:done="0"/>
  <w15:commentEx w15:paraId="6C162226" w15:done="0"/>
  <w15:commentEx w15:paraId="2F27B11F" w15:done="0"/>
  <w15:commentEx w15:paraId="5C1E249B" w15:done="0"/>
  <w15:commentEx w15:paraId="139A8696" w15:done="0"/>
  <w15:commentEx w15:paraId="64A537AC" w15:done="0"/>
  <w15:commentEx w15:paraId="02DA0FDB" w15:done="0"/>
  <w15:commentEx w15:paraId="178CB3D1" w15:done="0"/>
  <w15:commentEx w15:paraId="4484BB84" w15:done="0"/>
  <w15:commentEx w15:paraId="193A33D6" w15:done="0"/>
  <w15:commentEx w15:paraId="7FD462DA" w15:done="0"/>
  <w15:commentEx w15:paraId="4B53711E" w15:done="0"/>
  <w15:commentEx w15:paraId="65CA448C" w15:done="0"/>
  <w15:commentEx w15:paraId="46A2C9AA" w15:done="0"/>
  <w15:commentEx w15:paraId="546E18F5" w15:done="0"/>
  <w15:commentEx w15:paraId="6B982849" w15:done="0"/>
  <w15:commentEx w15:paraId="4E7A718F" w15:done="0"/>
  <w15:commentEx w15:paraId="5CF75015" w15:done="0"/>
  <w15:commentEx w15:paraId="61522B3A" w15:done="0"/>
  <w15:commentEx w15:paraId="4BD673AD" w15:done="0"/>
  <w15:commentEx w15:paraId="446B61AC" w15:done="0"/>
  <w15:commentEx w15:paraId="0F2B7A99" w15:done="0"/>
  <w15:commentEx w15:paraId="790BF32D" w15:done="0"/>
  <w15:commentEx w15:paraId="4397C351" w15:done="0"/>
  <w15:commentEx w15:paraId="7E547A8C" w15:done="0"/>
  <w15:commentEx w15:paraId="335DC28D" w15:done="0"/>
  <w15:commentEx w15:paraId="092677DB" w15:done="0"/>
  <w15:commentEx w15:paraId="393BEDA6" w15:done="0"/>
  <w15:commentEx w15:paraId="5A14F907" w15:done="0"/>
  <w15:commentEx w15:paraId="51D18C0A" w15:done="0"/>
  <w15:commentEx w15:paraId="34C09DDA" w15:done="0"/>
  <w15:commentEx w15:paraId="1828D8FE" w15:done="0"/>
  <w15:commentEx w15:paraId="351836F6" w15:done="0"/>
  <w15:commentEx w15:paraId="566932B9" w15:done="0"/>
  <w15:commentEx w15:paraId="0CA83696" w15:done="0"/>
  <w15:commentEx w15:paraId="6316AEE5" w15:done="0"/>
  <w15:commentEx w15:paraId="338A61CB" w15:done="0"/>
  <w15:commentEx w15:paraId="696723AB" w15:done="0"/>
  <w15:commentEx w15:paraId="2E699A5C" w15:done="0"/>
  <w15:commentEx w15:paraId="717B0A00" w15:done="0"/>
  <w15:commentEx w15:paraId="38910866" w15:done="0"/>
  <w15:commentEx w15:paraId="62BB3F9B" w15:done="0"/>
  <w15:commentEx w15:paraId="1AF4CF05" w15:done="0"/>
  <w15:commentEx w15:paraId="17C8550E" w15:done="0"/>
  <w15:commentEx w15:paraId="58DAA3DD" w15:done="0"/>
  <w15:commentEx w15:paraId="0043AD44" w15:done="0"/>
  <w15:commentEx w15:paraId="4699FA71" w15:done="0"/>
  <w15:commentEx w15:paraId="30B5994D" w15:done="0"/>
  <w15:commentEx w15:paraId="47FE431F" w15:done="0"/>
  <w15:commentEx w15:paraId="2AF812D3" w15:done="0"/>
  <w15:commentEx w15:paraId="2660AA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7BD403" w16cex:dateUtc="2025-02-17T10:47:00Z"/>
  <w16cex:commentExtensible w16cex:durableId="26E8CAB1" w16cex:dateUtc="2025-02-28T10:10:00Z"/>
  <w16cex:commentExtensible w16cex:durableId="6CC21151" w16cex:dateUtc="2025-02-21T07:34:00Z"/>
  <w16cex:commentExtensible w16cex:durableId="6803EEE5" w16cex:dateUtc="2025-02-28T10:12:00Z"/>
  <w16cex:commentExtensible w16cex:durableId="5BE83BD2" w16cex:dateUtc="2025-02-25T06:31:00Z"/>
  <w16cex:commentExtensible w16cex:durableId="6DEC01AF" w16cex:dateUtc="2025-02-21T07:40:00Z"/>
  <w16cex:commentExtensible w16cex:durableId="39BBDE44" w16cex:dateUtc="2025-02-27T07:45:00Z"/>
  <w16cex:commentExtensible w16cex:durableId="19D42E5E" w16cex:dateUtc="2025-02-21T07:42:00Z"/>
  <w16cex:commentExtensible w16cex:durableId="646266E2" w16cex:dateUtc="2025-02-21T07:43:00Z"/>
  <w16cex:commentExtensible w16cex:durableId="001D2DC7" w16cex:dateUtc="2025-02-21T07:44:00Z"/>
  <w16cex:commentExtensible w16cex:durableId="77EF1A3E" w16cex:dateUtc="2025-02-21T07:44:00Z"/>
  <w16cex:commentExtensible w16cex:durableId="03AF5318" w16cex:dateUtc="2025-02-21T07:44:00Z"/>
  <w16cex:commentExtensible w16cex:durableId="7AE8CC0F" w16cex:dateUtc="2025-02-21T07:45:00Z"/>
  <w16cex:commentExtensible w16cex:durableId="5F0CBF83" w16cex:dateUtc="2025-02-27T07:49:00Z"/>
  <w16cex:commentExtensible w16cex:durableId="705A839C" w16cex:dateUtc="2025-02-25T06:39:00Z"/>
  <w16cex:commentExtensible w16cex:durableId="421ABAF1" w16cex:dateUtc="2025-02-21T07:54:00Z"/>
  <w16cex:commentExtensible w16cex:durableId="0581C6CC" w16cex:dateUtc="2025-02-21T07:55:00Z"/>
  <w16cex:commentExtensible w16cex:durableId="1A39FEDD" w16cex:dateUtc="2025-02-21T07:56:00Z"/>
  <w16cex:commentExtensible w16cex:durableId="0564F9E4" w16cex:dateUtc="2025-02-21T07:56:00Z"/>
  <w16cex:commentExtensible w16cex:durableId="1152FCA3" w16cex:dateUtc="2025-02-21T07:57:00Z"/>
  <w16cex:commentExtensible w16cex:durableId="7E55BECA" w16cex:dateUtc="2025-02-21T07:58:00Z"/>
  <w16cex:commentExtensible w16cex:durableId="2483B27E" w16cex:dateUtc="2025-02-21T07:58:00Z"/>
  <w16cex:commentExtensible w16cex:durableId="119D8B97" w16cex:dateUtc="2025-02-21T07:59:00Z"/>
  <w16cex:commentExtensible w16cex:durableId="096E3315" w16cex:dateUtc="2025-02-21T07:59:00Z"/>
  <w16cex:commentExtensible w16cex:durableId="3E95E944" w16cex:dateUtc="2025-02-21T08:00:00Z"/>
  <w16cex:commentExtensible w16cex:durableId="2782C6C0" w16cex:dateUtc="2025-02-21T08:00:00Z"/>
  <w16cex:commentExtensible w16cex:durableId="521CDA84" w16cex:dateUtc="2025-02-21T08:01:00Z"/>
  <w16cex:commentExtensible w16cex:durableId="18CB0E5A" w16cex:dateUtc="2025-02-21T08:01:00Z"/>
  <w16cex:commentExtensible w16cex:durableId="5D7BD4C3" w16cex:dateUtc="2025-02-21T08:03:00Z"/>
  <w16cex:commentExtensible w16cex:durableId="0C008388" w16cex:dateUtc="2025-02-28T11:40:00Z"/>
  <w16cex:commentExtensible w16cex:durableId="7E4C2FDF" w16cex:dateUtc="2025-02-21T08:04:00Z"/>
  <w16cex:commentExtensible w16cex:durableId="1E13FFBB" w16cex:dateUtc="2025-02-21T08:04:00Z"/>
  <w16cex:commentExtensible w16cex:durableId="49CE0867" w16cex:dateUtc="2025-02-21T08:06:00Z"/>
  <w16cex:commentExtensible w16cex:durableId="2003C758" w16cex:dateUtc="2025-02-21T08:06:00Z"/>
  <w16cex:commentExtensible w16cex:durableId="75F1155A" w16cex:dateUtc="2025-02-21T08:07:00Z"/>
  <w16cex:commentExtensible w16cex:durableId="52E6F1C8" w16cex:dateUtc="2025-02-21T08:07:00Z"/>
  <w16cex:commentExtensible w16cex:durableId="07D112B3" w16cex:dateUtc="2025-02-21T08:08:00Z"/>
  <w16cex:commentExtensible w16cex:durableId="282F4149" w16cex:dateUtc="2025-02-21T08:09:00Z"/>
  <w16cex:commentExtensible w16cex:durableId="3C872320" w16cex:dateUtc="2025-02-21T08:09:00Z"/>
  <w16cex:commentExtensible w16cex:durableId="03684436" w16cex:dateUtc="2025-02-21T08:10:00Z"/>
  <w16cex:commentExtensible w16cex:durableId="0DBAAD7C" w16cex:dateUtc="2025-02-21T08:11:00Z"/>
  <w16cex:commentExtensible w16cex:durableId="614DDDCC" w16cex:dateUtc="2025-02-21T08:11:00Z"/>
  <w16cex:commentExtensible w16cex:durableId="62957F19" w16cex:dateUtc="2025-02-21T08:13:00Z"/>
  <w16cex:commentExtensible w16cex:durableId="5B52E2D1" w16cex:dateUtc="2025-02-21T08:14:00Z"/>
  <w16cex:commentExtensible w16cex:durableId="3D77E454" w16cex:dateUtc="2025-02-21T08:14:00Z"/>
  <w16cex:commentExtensible w16cex:durableId="62E224F2" w16cex:dateUtc="2025-02-21T08:15:00Z"/>
  <w16cex:commentExtensible w16cex:durableId="1658C9D8" w16cex:dateUtc="2025-02-21T08:44:00Z"/>
  <w16cex:commentExtensible w16cex:durableId="4AB1229A" w16cex:dateUtc="2025-02-25T07:13:00Z"/>
  <w16cex:commentExtensible w16cex:durableId="38BE1232" w16cex:dateUtc="2025-02-21T08:45:00Z"/>
  <w16cex:commentExtensible w16cex:durableId="75F61EE8" w16cex:dateUtc="2025-02-21T08:46:00Z"/>
  <w16cex:commentExtensible w16cex:durableId="6723F20D" w16cex:dateUtc="2025-02-21T08:47:00Z"/>
  <w16cex:commentExtensible w16cex:durableId="47E3F2D6" w16cex:dateUtc="2025-02-28T10:19:00Z"/>
  <w16cex:commentExtensible w16cex:durableId="66CEF9BC" w16cex:dateUtc="2025-02-21T08:49:00Z"/>
  <w16cex:commentExtensible w16cex:durableId="3CDFF7E3" w16cex:dateUtc="2025-02-21T08:50:00Z"/>
  <w16cex:commentExtensible w16cex:durableId="3822126C" w16cex:dateUtc="2025-02-21T08:51:00Z"/>
  <w16cex:commentExtensible w16cex:durableId="5016B70E" w16cex:dateUtc="2025-02-21T08:52:00Z"/>
  <w16cex:commentExtensible w16cex:durableId="2B7F2A36" w16cex:dateUtc="2025-02-21T08:52:00Z"/>
  <w16cex:commentExtensible w16cex:durableId="28EF39A7" w16cex:dateUtc="2025-02-21T08:53:00Z"/>
  <w16cex:commentExtensible w16cex:durableId="6BE1EC6D" w16cex:dateUtc="2025-02-21T08:53:00Z"/>
  <w16cex:commentExtensible w16cex:durableId="5C9E772E" w16cex:dateUtc="2025-02-21T08:54:00Z"/>
  <w16cex:commentExtensible w16cex:durableId="38C08BE3" w16cex:dateUtc="2025-02-21T08:54:00Z"/>
  <w16cex:commentExtensible w16cex:durableId="3183A6F8" w16cex:dateUtc="2025-02-21T08:55:00Z"/>
  <w16cex:commentExtensible w16cex:durableId="0C809F7D" w16cex:dateUtc="2025-02-28T12:04:00Z"/>
  <w16cex:commentExtensible w16cex:durableId="43A27F67" w16cex:dateUtc="2025-02-25T07:35:00Z"/>
  <w16cex:commentExtensible w16cex:durableId="5E6372F1" w16cex:dateUtc="2025-02-21T08:56:00Z"/>
  <w16cex:commentExtensible w16cex:durableId="6D7DCFBD" w16cex:dateUtc="2025-02-25T07:46:00Z"/>
  <w16cex:commentExtensible w16cex:durableId="7B03E05A" w16cex:dateUtc="2025-02-21T09:17:00Z"/>
  <w16cex:commentExtensible w16cex:durableId="69A5787A" w16cex:dateUtc="2025-02-21T09:17:00Z"/>
  <w16cex:commentExtensible w16cex:durableId="5BEFB75E" w16cex:dateUtc="2025-02-25T08:01:00Z"/>
  <w16cex:commentExtensible w16cex:durableId="411FD442" w16cex:dateUtc="2025-02-25T08:02:00Z"/>
  <w16cex:commentExtensible w16cex:durableId="19D02A87" w16cex:dateUtc="2025-02-25T08:05:00Z"/>
  <w16cex:commentExtensible w16cex:durableId="66F2425E" w16cex:dateUtc="2025-02-21T09:19:00Z"/>
  <w16cex:commentExtensible w16cex:durableId="1C6A2BA1" w16cex:dateUtc="2025-02-21T09:20:00Z"/>
  <w16cex:commentExtensible w16cex:durableId="1110CF82" w16cex:dateUtc="2025-02-25T08:10:00Z"/>
  <w16cex:commentExtensible w16cex:durableId="774977A9" w16cex:dateUtc="2025-02-21T09:20:00Z"/>
  <w16cex:commentExtensible w16cex:durableId="3B4939D7" w16cex:dateUtc="2025-02-21T11:56:00Z"/>
  <w16cex:commentExtensible w16cex:durableId="61BB4EA2" w16cex:dateUtc="2025-02-25T08:18:00Z"/>
  <w16cex:commentExtensible w16cex:durableId="1EBD7E97" w16cex:dateUtc="2025-02-21T09:21:00Z"/>
  <w16cex:commentExtensible w16cex:durableId="5FAC8EFB" w16cex:dateUtc="2025-02-21T09:21:00Z"/>
  <w16cex:commentExtensible w16cex:durableId="441B3BBE" w16cex:dateUtc="2025-02-21T09:23:00Z"/>
  <w16cex:commentExtensible w16cex:durableId="6B3E56E7" w16cex:dateUtc="2025-02-25T08:30:00Z"/>
  <w16cex:commentExtensible w16cex:durableId="665C0CEF" w16cex:dateUtc="2025-02-21T09:23:00Z"/>
  <w16cex:commentExtensible w16cex:durableId="18A535D1" w16cex:dateUtc="2025-02-21T09:24:00Z"/>
  <w16cex:commentExtensible w16cex:durableId="02FFFBCA" w16cex:dateUtc="2025-02-21T09:27:00Z"/>
  <w16cex:commentExtensible w16cex:durableId="027F8571" w16cex:dateUtc="2025-02-21T09:28:00Z"/>
  <w16cex:commentExtensible w16cex:durableId="07065B63" w16cex:dateUtc="2025-02-21T09:28:00Z"/>
  <w16cex:commentExtensible w16cex:durableId="4C246033" w16cex:dateUtc="2025-02-25T09:23:00Z"/>
  <w16cex:commentExtensible w16cex:durableId="23CAF038" w16cex:dateUtc="2025-02-28T12:12:00Z"/>
  <w16cex:commentExtensible w16cex:durableId="34481164" w16cex:dateUtc="2025-02-21T09:29:00Z"/>
  <w16cex:commentExtensible w16cex:durableId="4F379DF2" w16cex:dateUtc="2025-02-28T12:13:00Z"/>
  <w16cex:commentExtensible w16cex:durableId="4D8B785C" w16cex:dateUtc="2025-02-21T09:30:00Z"/>
  <w16cex:commentExtensible w16cex:durableId="7B7A8FDF" w16cex:dateUtc="2025-02-21T09:30:00Z"/>
  <w16cex:commentExtensible w16cex:durableId="4599699B" w16cex:dateUtc="2025-02-21T09:30:00Z"/>
  <w16cex:commentExtensible w16cex:durableId="0C81A36C" w16cex:dateUtc="2025-02-21T09:31:00Z"/>
  <w16cex:commentExtensible w16cex:durableId="712BDF1D" w16cex:dateUtc="2025-02-26T09:15:00Z"/>
  <w16cex:commentExtensible w16cex:durableId="1DE484B0" w16cex:dateUtc="2025-02-25T09:37:00Z"/>
  <w16cex:commentExtensible w16cex:durableId="6BADED8B" w16cex:dateUtc="2025-02-25T09:38:00Z"/>
  <w16cex:commentExtensible w16cex:durableId="542F7B4C" w16cex:dateUtc="2025-02-26T09:15:00Z"/>
  <w16cex:commentExtensible w16cex:durableId="126D3304" w16cex:dateUtc="2025-02-21T09:31:00Z"/>
  <w16cex:commentExtensible w16cex:durableId="23CE6784" w16cex:dateUtc="2025-02-21T09:32:00Z"/>
  <w16cex:commentExtensible w16cex:durableId="69582558" w16cex:dateUtc="2025-02-28T12:05:00Z"/>
  <w16cex:commentExtensible w16cex:durableId="66172D4E" w16cex:dateUtc="2025-02-25T09:45:00Z"/>
  <w16cex:commentExtensible w16cex:durableId="405A2503" w16cex:dateUtc="2025-02-21T09:33:00Z"/>
  <w16cex:commentExtensible w16cex:durableId="4774D238" w16cex:dateUtc="2025-02-21T09:33:00Z"/>
  <w16cex:commentExtensible w16cex:durableId="2B122B3E" w16cex:dateUtc="2025-02-21T09:34:00Z"/>
  <w16cex:commentExtensible w16cex:durableId="6871574F" w16cex:dateUtc="2025-02-28T12:13:00Z"/>
  <w16cex:commentExtensible w16cex:durableId="1D3E7CB3" w16cex:dateUtc="2025-02-21T09:35:00Z"/>
  <w16cex:commentExtensible w16cex:durableId="6A01DBA5" w16cex:dateUtc="2025-02-28T11:20:00Z"/>
  <w16cex:commentExtensible w16cex:durableId="56F2BB7B" w16cex:dateUtc="2025-02-21T09:35:00Z"/>
  <w16cex:commentExtensible w16cex:durableId="395C715B" w16cex:dateUtc="2025-02-27T09:42:00Z"/>
  <w16cex:commentExtensible w16cex:durableId="76443858" w16cex:dateUtc="2025-02-21T09:36:00Z"/>
  <w16cex:commentExtensible w16cex:durableId="4421F475" w16cex:dateUtc="2025-02-28T11:28:00Z"/>
  <w16cex:commentExtensible w16cex:durableId="1F70819A" w16cex:dateUtc="2025-02-25T10:16:00Z"/>
  <w16cex:commentExtensible w16cex:durableId="5E5CE09F" w16cex:dateUtc="2025-02-21T09:38:00Z"/>
  <w16cex:commentExtensible w16cex:durableId="144864E8" w16cex:dateUtc="2025-02-21T10:30:00Z"/>
  <w16cex:commentExtensible w16cex:durableId="2F99CF85" w16cex:dateUtc="2025-02-21T09:38:00Z"/>
  <w16cex:commentExtensible w16cex:durableId="6D73F657" w16cex:dateUtc="2025-02-21T09:39:00Z"/>
  <w16cex:commentExtensible w16cex:durableId="585B4177" w16cex:dateUtc="2025-02-28T11:33:00Z"/>
  <w16cex:commentExtensible w16cex:durableId="6D4473C5" w16cex:dateUtc="2025-02-21T09:43:00Z"/>
  <w16cex:commentExtensible w16cex:durableId="2A53D5E4" w16cex:dateUtc="2025-02-26T09:27:00Z"/>
  <w16cex:commentExtensible w16cex:durableId="52A03CE0" w16cex:dateUtc="2025-02-28T11:29:00Z"/>
  <w16cex:commentExtensible w16cex:durableId="2557F355" w16cex:dateUtc="2025-02-21T09:42:00Z"/>
  <w16cex:commentExtensible w16cex:durableId="6F96DE3B" w16cex:dateUtc="2025-02-26T09:27:00Z"/>
  <w16cex:commentExtensible w16cex:durableId="22558253" w16cex:dateUtc="2025-02-21T09:43:00Z"/>
  <w16cex:commentExtensible w16cex:durableId="2BDC39E9" w16cex:dateUtc="2025-02-26T09:27:00Z"/>
  <w16cex:commentExtensible w16cex:durableId="623F09BE" w16cex:dateUtc="2025-02-21T09:44:00Z"/>
  <w16cex:commentExtensible w16cex:durableId="7E26CAD4" w16cex:dateUtc="2025-02-21T09:44:00Z"/>
  <w16cex:commentExtensible w16cex:durableId="18BE3592" w16cex:dateUtc="2025-02-21T10:30:00Z"/>
  <w16cex:commentExtensible w16cex:durableId="0D6D7372" w16cex:dateUtc="2025-02-28T08:54:00Z"/>
  <w16cex:commentExtensible w16cex:durableId="0AAC4EFF" w16cex:dateUtc="2025-02-26T08:18:00Z"/>
  <w16cex:commentExtensible w16cex:durableId="05F235C5" w16cex:dateUtc="2025-02-21T09:46:00Z"/>
  <w16cex:commentExtensible w16cex:durableId="595168BE" w16cex:dateUtc="2025-02-26T08:30:00Z"/>
  <w16cex:commentExtensible w16cex:durableId="5CCE0681" w16cex:dateUtc="2025-02-21T09:47:00Z"/>
  <w16cex:commentExtensible w16cex:durableId="4CA9F417" w16cex:dateUtc="2025-02-26T08:40:00Z"/>
  <w16cex:commentExtensible w16cex:durableId="38D5864A" w16cex:dateUtc="2025-02-26T08:40:00Z"/>
  <w16cex:commentExtensible w16cex:durableId="21FBEE79" w16cex:dateUtc="2025-02-18T15:31:00Z"/>
  <w16cex:commentExtensible w16cex:durableId="0BC13410" w16cex:dateUtc="2025-02-21T09:49:00Z"/>
  <w16cex:commentExtensible w16cex:durableId="16D6C788" w16cex:dateUtc="2025-02-26T08:43:00Z"/>
  <w16cex:commentExtensible w16cex:durableId="0ED18D66" w16cex:dateUtc="2025-02-26T08:46:00Z"/>
  <w16cex:commentExtensible w16cex:durableId="3EEE256A" w16cex:dateUtc="2025-02-26T08:46:00Z"/>
  <w16cex:commentExtensible w16cex:durableId="58BD795A" w16cex:dateUtc="2025-02-21T10:30:00Z"/>
  <w16cex:commentExtensible w16cex:durableId="7BEE3177" w16cex:dateUtc="2025-02-25T13:40:00Z"/>
  <w16cex:commentExtensible w16cex:durableId="16C97F88" w16cex:dateUtc="2025-02-21T09:51:00Z"/>
  <w16cex:commentExtensible w16cex:durableId="49AFF3D9" w16cex:dateUtc="2025-02-21T09:51:00Z"/>
  <w16cex:commentExtensible w16cex:durableId="28BC4C47" w16cex:dateUtc="2025-02-21T09:52:00Z"/>
  <w16cex:commentExtensible w16cex:durableId="58A5EB4F" w16cex:dateUtc="2025-02-21T09:53:00Z"/>
  <w16cex:commentExtensible w16cex:durableId="1A25D56E" w16cex:dateUtc="2025-02-26T09:06:00Z"/>
  <w16cex:commentExtensible w16cex:durableId="029A61D0" w16cex:dateUtc="2025-02-21T09:54:00Z"/>
  <w16cex:commentExtensible w16cex:durableId="5FE514B7" w16cex:dateUtc="2025-02-21T10:31:00Z"/>
  <w16cex:commentExtensible w16cex:durableId="534D04B9" w16cex:dateUtc="2025-02-21T09:55:00Z"/>
  <w16cex:commentExtensible w16cex:durableId="61C902C5" w16cex:dateUtc="2025-02-21T09:55:00Z"/>
  <w16cex:commentExtensible w16cex:durableId="60EB067F" w16cex:dateUtc="2025-02-28T11:31:00Z"/>
  <w16cex:commentExtensible w16cex:durableId="0B2C713D" w16cex:dateUtc="2025-02-21T09:56:00Z"/>
  <w16cex:commentExtensible w16cex:durableId="0B99D9E2" w16cex:dateUtc="2025-02-21T09:57:00Z"/>
  <w16cex:commentExtensible w16cex:durableId="41DC5D29" w16cex:dateUtc="2025-02-26T09:27:00Z"/>
  <w16cex:commentExtensible w16cex:durableId="0B743F11" w16cex:dateUtc="2025-02-21T09:57:00Z"/>
  <w16cex:commentExtensible w16cex:durableId="5EE9EDDE" w16cex:dateUtc="2025-02-26T09:40:00Z"/>
  <w16cex:commentExtensible w16cex:durableId="6CD4F55A" w16cex:dateUtc="2025-02-21T09:58:00Z"/>
  <w16cex:commentExtensible w16cex:durableId="2F8691DC" w16cex:dateUtc="2025-02-28T12:32:00Z"/>
  <w16cex:commentExtensible w16cex:durableId="1C22C922" w16cex:dateUtc="2025-02-21T09:59:00Z"/>
  <w16cex:commentExtensible w16cex:durableId="245A1A71" w16cex:dateUtc="2025-02-21T10:31:00Z"/>
  <w16cex:commentExtensible w16cex:durableId="60F88B19" w16cex:dateUtc="2025-02-21T10:11:00Z"/>
  <w16cex:commentExtensible w16cex:durableId="229F909F" w16cex:dateUtc="2025-02-26T09:46:00Z"/>
  <w16cex:commentExtensible w16cex:durableId="79CCDA1E" w16cex:dateUtc="2025-02-21T10:13:00Z"/>
  <w16cex:commentExtensible w16cex:durableId="39FFC98C" w16cex:dateUtc="2025-02-28T11:32:00Z"/>
  <w16cex:commentExtensible w16cex:durableId="14CFB2D0" w16cex:dateUtc="2025-02-21T10:14:00Z"/>
  <w16cex:commentExtensible w16cex:durableId="33013E65" w16cex:dateUtc="2025-02-26T09:28:00Z"/>
  <w16cex:commentExtensible w16cex:durableId="78A8DBD6" w16cex:dateUtc="2025-02-21T10:14:00Z"/>
  <w16cex:commentExtensible w16cex:durableId="78F5882B" w16cex:dateUtc="2025-02-26T09:28:00Z"/>
  <w16cex:commentExtensible w16cex:durableId="71124014" w16cex:dateUtc="2025-02-21T10:15:00Z"/>
  <w16cex:commentExtensible w16cex:durableId="325D2CAA" w16cex:dateUtc="2025-02-21T10:16:00Z"/>
  <w16cex:commentExtensible w16cex:durableId="08865C64" w16cex:dateUtc="2025-02-21T10:16:00Z"/>
  <w16cex:commentExtensible w16cex:durableId="04D6C6AC" w16cex:dateUtc="2025-02-26T09:50:00Z"/>
  <w16cex:commentExtensible w16cex:durableId="5F97AFF2" w16cex:dateUtc="2025-02-21T10:18:00Z"/>
  <w16cex:commentExtensible w16cex:durableId="71444BA4" w16cex:dateUtc="2025-02-21T10:18:00Z"/>
  <w16cex:commentExtensible w16cex:durableId="2A993FB7" w16cex:dateUtc="2025-02-21T10:18:00Z"/>
  <w16cex:commentExtensible w16cex:durableId="658C866F" w16cex:dateUtc="2025-02-21T10:19:00Z"/>
  <w16cex:commentExtensible w16cex:durableId="251FA0C5" w16cex:dateUtc="2025-02-21T10:20:00Z"/>
  <w16cex:commentExtensible w16cex:durableId="7A271732" w16cex:dateUtc="2025-02-21T10:20:00Z"/>
  <w16cex:commentExtensible w16cex:durableId="12E6D49C" w16cex:dateUtc="2025-02-28T09:23:00Z"/>
  <w16cex:commentExtensible w16cex:durableId="28359B8E" w16cex:dateUtc="2025-02-21T10:20:00Z"/>
  <w16cex:commentExtensible w16cex:durableId="52C35AF3" w16cex:dateUtc="2025-02-21T10:22:00Z"/>
  <w16cex:commentExtensible w16cex:durableId="53884190" w16cex:dateUtc="2025-02-28T09:25:00Z"/>
  <w16cex:commentExtensible w16cex:durableId="75BCF303" w16cex:dateUtc="2025-02-21T10:23:00Z"/>
  <w16cex:commentExtensible w16cex:durableId="40CD1F73" w16cex:dateUtc="2025-02-21T10:23:00Z"/>
  <w16cex:commentExtensible w16cex:durableId="37702B15" w16cex:dateUtc="2025-02-21T10:24:00Z"/>
  <w16cex:commentExtensible w16cex:durableId="00ECAB9A" w16cex:dateUtc="2025-02-26T09:28:00Z"/>
  <w16cex:commentExtensible w16cex:durableId="4A6D385C" w16cex:dateUtc="2025-02-21T10:24:00Z"/>
  <w16cex:commentExtensible w16cex:durableId="1A37C42C" w16cex:dateUtc="2025-02-21T10:25:00Z"/>
  <w16cex:commentExtensible w16cex:durableId="275A3E2B" w16cex:dateUtc="2025-02-28T09:26:00Z"/>
  <w16cex:commentExtensible w16cex:durableId="0C0A285D" w16cex:dateUtc="2025-02-21T10:26:00Z"/>
  <w16cex:commentExtensible w16cex:durableId="6F41CCF8" w16cex:dateUtc="2025-02-26T09:28:00Z"/>
  <w16cex:commentExtensible w16cex:durableId="10197E7B" w16cex:dateUtc="2025-02-21T10:27:00Z"/>
  <w16cex:commentExtensible w16cex:durableId="43DE1759" w16cex:dateUtc="2025-02-21T10:27:00Z"/>
  <w16cex:commentExtensible w16cex:durableId="6FB0B143" w16cex:dateUtc="2025-02-21T10:28:00Z"/>
  <w16cex:commentExtensible w16cex:durableId="7269403E" w16cex:dateUtc="2025-02-21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B22F8F" w16cid:durableId="687BD403"/>
  <w16cid:commentId w16cid:paraId="32B69671" w16cid:durableId="26E8CAB1"/>
  <w16cid:commentId w16cid:paraId="29E3A85E" w16cid:durableId="6CC21151"/>
  <w16cid:commentId w16cid:paraId="28234A6B" w16cid:durableId="6803EEE5"/>
  <w16cid:commentId w16cid:paraId="045F2F7B" w16cid:durableId="5BE83BD2"/>
  <w16cid:commentId w16cid:paraId="3A1006FB" w16cid:durableId="6DEC01AF"/>
  <w16cid:commentId w16cid:paraId="6C813A48" w16cid:durableId="39BBDE44"/>
  <w16cid:commentId w16cid:paraId="75E78027" w16cid:durableId="19D42E5E"/>
  <w16cid:commentId w16cid:paraId="7523332E" w16cid:durableId="646266E2"/>
  <w16cid:commentId w16cid:paraId="25A7276F" w16cid:durableId="001D2DC7"/>
  <w16cid:commentId w16cid:paraId="412CE5B4" w16cid:durableId="77EF1A3E"/>
  <w16cid:commentId w16cid:paraId="7F4DBF29" w16cid:durableId="03AF5318"/>
  <w16cid:commentId w16cid:paraId="4D00D28A" w16cid:durableId="7AE8CC0F"/>
  <w16cid:commentId w16cid:paraId="369CF295" w16cid:durableId="5F0CBF83"/>
  <w16cid:commentId w16cid:paraId="361A4DCF" w16cid:durableId="705A839C"/>
  <w16cid:commentId w16cid:paraId="52AA042F" w16cid:durableId="421ABAF1"/>
  <w16cid:commentId w16cid:paraId="1F902D40" w16cid:durableId="0581C6CC"/>
  <w16cid:commentId w16cid:paraId="74311124" w16cid:durableId="1A39FEDD"/>
  <w16cid:commentId w16cid:paraId="778E9F36" w16cid:durableId="0564F9E4"/>
  <w16cid:commentId w16cid:paraId="5B0853CB" w16cid:durableId="1152FCA3"/>
  <w16cid:commentId w16cid:paraId="7EF3E228" w16cid:durableId="7E55BECA"/>
  <w16cid:commentId w16cid:paraId="7D1635AF" w16cid:durableId="2483B27E"/>
  <w16cid:commentId w16cid:paraId="72B9F9D5" w16cid:durableId="119D8B97"/>
  <w16cid:commentId w16cid:paraId="3D7D2E95" w16cid:durableId="096E3315"/>
  <w16cid:commentId w16cid:paraId="45A18595" w16cid:durableId="3E95E944"/>
  <w16cid:commentId w16cid:paraId="74C93892" w16cid:durableId="2782C6C0"/>
  <w16cid:commentId w16cid:paraId="6159B86D" w16cid:durableId="521CDA84"/>
  <w16cid:commentId w16cid:paraId="7EC9A37A" w16cid:durableId="18CB0E5A"/>
  <w16cid:commentId w16cid:paraId="72A5CA18" w16cid:durableId="5D7BD4C3"/>
  <w16cid:commentId w16cid:paraId="007CCDEF" w16cid:durableId="0C008388"/>
  <w16cid:commentId w16cid:paraId="7EB21582" w16cid:durableId="7E4C2FDF"/>
  <w16cid:commentId w16cid:paraId="465C5A06" w16cid:durableId="1E13FFBB"/>
  <w16cid:commentId w16cid:paraId="4C84D8A7" w16cid:durableId="49CE0867"/>
  <w16cid:commentId w16cid:paraId="0D46C4A6" w16cid:durableId="2003C758"/>
  <w16cid:commentId w16cid:paraId="10E2CF3D" w16cid:durableId="75F1155A"/>
  <w16cid:commentId w16cid:paraId="2CCB5ACE" w16cid:durableId="52E6F1C8"/>
  <w16cid:commentId w16cid:paraId="0C16797B" w16cid:durableId="07D112B3"/>
  <w16cid:commentId w16cid:paraId="69039A2A" w16cid:durableId="282F4149"/>
  <w16cid:commentId w16cid:paraId="0C160170" w16cid:durableId="3C872320"/>
  <w16cid:commentId w16cid:paraId="156C9EED" w16cid:durableId="03684436"/>
  <w16cid:commentId w16cid:paraId="52D1DBC4" w16cid:durableId="0DBAAD7C"/>
  <w16cid:commentId w16cid:paraId="2C51FF78" w16cid:durableId="614DDDCC"/>
  <w16cid:commentId w16cid:paraId="2015B33B" w16cid:durableId="62957F19"/>
  <w16cid:commentId w16cid:paraId="53A3AA49" w16cid:durableId="5B52E2D1"/>
  <w16cid:commentId w16cid:paraId="13665C26" w16cid:durableId="3D77E454"/>
  <w16cid:commentId w16cid:paraId="3657051E" w16cid:durableId="62E224F2"/>
  <w16cid:commentId w16cid:paraId="18A3E9D3" w16cid:durableId="1658C9D8"/>
  <w16cid:commentId w16cid:paraId="66155C7B" w16cid:durableId="4AB1229A"/>
  <w16cid:commentId w16cid:paraId="11969A5E" w16cid:durableId="38BE1232"/>
  <w16cid:commentId w16cid:paraId="78639176" w16cid:durableId="75F61EE8"/>
  <w16cid:commentId w16cid:paraId="6AFB24E3" w16cid:durableId="6723F20D"/>
  <w16cid:commentId w16cid:paraId="569AAF88" w16cid:durableId="47E3F2D6"/>
  <w16cid:commentId w16cid:paraId="7BB2C4A6" w16cid:durableId="66CEF9BC"/>
  <w16cid:commentId w16cid:paraId="09BD5DC2" w16cid:durableId="3CDFF7E3"/>
  <w16cid:commentId w16cid:paraId="37274169" w16cid:durableId="3822126C"/>
  <w16cid:commentId w16cid:paraId="1D9864F9" w16cid:durableId="5016B70E"/>
  <w16cid:commentId w16cid:paraId="1D945F16" w16cid:durableId="2B7F2A36"/>
  <w16cid:commentId w16cid:paraId="23EC52A8" w16cid:durableId="28EF39A7"/>
  <w16cid:commentId w16cid:paraId="09E19955" w16cid:durableId="6BE1EC6D"/>
  <w16cid:commentId w16cid:paraId="68A1AB81" w16cid:durableId="5C9E772E"/>
  <w16cid:commentId w16cid:paraId="4C008A36" w16cid:durableId="38C08BE3"/>
  <w16cid:commentId w16cid:paraId="3FB78F75" w16cid:durableId="3183A6F8"/>
  <w16cid:commentId w16cid:paraId="570A6BE4" w16cid:durableId="0C809F7D"/>
  <w16cid:commentId w16cid:paraId="349DDA64" w16cid:durableId="43A27F67"/>
  <w16cid:commentId w16cid:paraId="42A5AA29" w16cid:durableId="5E6372F1"/>
  <w16cid:commentId w16cid:paraId="5D55CC68" w16cid:durableId="6D7DCFBD"/>
  <w16cid:commentId w16cid:paraId="0DDF6D88" w16cid:durableId="7B03E05A"/>
  <w16cid:commentId w16cid:paraId="58D65B82" w16cid:durableId="69A5787A"/>
  <w16cid:commentId w16cid:paraId="49EEFD4D" w16cid:durableId="5BEFB75E"/>
  <w16cid:commentId w16cid:paraId="4377ADC6" w16cid:durableId="411FD442"/>
  <w16cid:commentId w16cid:paraId="03C50080" w16cid:durableId="19D02A87"/>
  <w16cid:commentId w16cid:paraId="63822CD9" w16cid:durableId="66F2425E"/>
  <w16cid:commentId w16cid:paraId="0831F3B1" w16cid:durableId="1C6A2BA1"/>
  <w16cid:commentId w16cid:paraId="4CC93BAF" w16cid:durableId="1110CF82"/>
  <w16cid:commentId w16cid:paraId="1540F6D2" w16cid:durableId="774977A9"/>
  <w16cid:commentId w16cid:paraId="2F0E2D0E" w16cid:durableId="3B4939D7"/>
  <w16cid:commentId w16cid:paraId="6CC84AE0" w16cid:durableId="61BB4EA2"/>
  <w16cid:commentId w16cid:paraId="5AC852BE" w16cid:durableId="1EBD7E97"/>
  <w16cid:commentId w16cid:paraId="2D182351" w16cid:durableId="5FAC8EFB"/>
  <w16cid:commentId w16cid:paraId="22C6879A" w16cid:durableId="441B3BBE"/>
  <w16cid:commentId w16cid:paraId="3A62A3B2" w16cid:durableId="6B3E56E7"/>
  <w16cid:commentId w16cid:paraId="4C403F1B" w16cid:durableId="665C0CEF"/>
  <w16cid:commentId w16cid:paraId="714F2EEF" w16cid:durableId="18A535D1"/>
  <w16cid:commentId w16cid:paraId="6800C371" w16cid:durableId="02FFFBCA"/>
  <w16cid:commentId w16cid:paraId="2374B0E8" w16cid:durableId="027F8571"/>
  <w16cid:commentId w16cid:paraId="76335198" w16cid:durableId="07065B63"/>
  <w16cid:commentId w16cid:paraId="7E78EFB4" w16cid:durableId="4C246033"/>
  <w16cid:commentId w16cid:paraId="27AC5FF9" w16cid:durableId="23CAF038"/>
  <w16cid:commentId w16cid:paraId="256D4318" w16cid:durableId="34481164"/>
  <w16cid:commentId w16cid:paraId="1E3507EE" w16cid:durableId="4F379DF2"/>
  <w16cid:commentId w16cid:paraId="7C5F592F" w16cid:durableId="4D8B785C"/>
  <w16cid:commentId w16cid:paraId="569F3ED5" w16cid:durableId="7B7A8FDF"/>
  <w16cid:commentId w16cid:paraId="76585C7E" w16cid:durableId="4599699B"/>
  <w16cid:commentId w16cid:paraId="2AD19E02" w16cid:durableId="0C81A36C"/>
  <w16cid:commentId w16cid:paraId="1307F45D" w16cid:durableId="712BDF1D"/>
  <w16cid:commentId w16cid:paraId="0AD8196F" w16cid:durableId="1DE484B0"/>
  <w16cid:commentId w16cid:paraId="52265943" w16cid:durableId="6BADED8B"/>
  <w16cid:commentId w16cid:paraId="5A91FEF7" w16cid:durableId="542F7B4C"/>
  <w16cid:commentId w16cid:paraId="457FF143" w16cid:durableId="126D3304"/>
  <w16cid:commentId w16cid:paraId="1B332CD8" w16cid:durableId="23CE6784"/>
  <w16cid:commentId w16cid:paraId="3B5759C2" w16cid:durableId="69582558"/>
  <w16cid:commentId w16cid:paraId="60871C42" w16cid:durableId="66172D4E"/>
  <w16cid:commentId w16cid:paraId="3CF0DC97" w16cid:durableId="405A2503"/>
  <w16cid:commentId w16cid:paraId="1BA5DC6C" w16cid:durableId="4774D238"/>
  <w16cid:commentId w16cid:paraId="2866457E" w16cid:durableId="2B122B3E"/>
  <w16cid:commentId w16cid:paraId="440035FD" w16cid:durableId="6871574F"/>
  <w16cid:commentId w16cid:paraId="4D8090CB" w16cid:durableId="1D3E7CB3"/>
  <w16cid:commentId w16cid:paraId="1D4D01E0" w16cid:durableId="6A01DBA5"/>
  <w16cid:commentId w16cid:paraId="5E6A1F70" w16cid:durableId="56F2BB7B"/>
  <w16cid:commentId w16cid:paraId="721A0213" w16cid:durableId="395C715B"/>
  <w16cid:commentId w16cid:paraId="6E3285C0" w16cid:durableId="76443858"/>
  <w16cid:commentId w16cid:paraId="2368813F" w16cid:durableId="4421F475"/>
  <w16cid:commentId w16cid:paraId="41FA565D" w16cid:durableId="1F70819A"/>
  <w16cid:commentId w16cid:paraId="51F81CED" w16cid:durableId="5E5CE09F"/>
  <w16cid:commentId w16cid:paraId="37BB189D" w16cid:durableId="144864E8"/>
  <w16cid:commentId w16cid:paraId="142CA8FD" w16cid:durableId="2F99CF85"/>
  <w16cid:commentId w16cid:paraId="7B732368" w16cid:durableId="6D73F657"/>
  <w16cid:commentId w16cid:paraId="78D2DB0F" w16cid:durableId="585B4177"/>
  <w16cid:commentId w16cid:paraId="057F0D19" w16cid:durableId="6D4473C5"/>
  <w16cid:commentId w16cid:paraId="0525C6B3" w16cid:durableId="2A53D5E4"/>
  <w16cid:commentId w16cid:paraId="5FC87DF2" w16cid:durableId="52A03CE0"/>
  <w16cid:commentId w16cid:paraId="731AED84" w16cid:durableId="2557F355"/>
  <w16cid:commentId w16cid:paraId="4761AFFF" w16cid:durableId="6F96DE3B"/>
  <w16cid:commentId w16cid:paraId="2CE7CE56" w16cid:durableId="22558253"/>
  <w16cid:commentId w16cid:paraId="09A6109F" w16cid:durableId="2BDC39E9"/>
  <w16cid:commentId w16cid:paraId="748CC2BB" w16cid:durableId="623F09BE"/>
  <w16cid:commentId w16cid:paraId="0B397782" w16cid:durableId="7E26CAD4"/>
  <w16cid:commentId w16cid:paraId="12BB0833" w16cid:durableId="18BE3592"/>
  <w16cid:commentId w16cid:paraId="049511A9" w16cid:durableId="0D6D7372"/>
  <w16cid:commentId w16cid:paraId="7D9F2F90" w16cid:durableId="0AAC4EFF"/>
  <w16cid:commentId w16cid:paraId="0C9493EF" w16cid:durableId="05F235C5"/>
  <w16cid:commentId w16cid:paraId="3748DE2F" w16cid:durableId="595168BE"/>
  <w16cid:commentId w16cid:paraId="3F40939B" w16cid:durableId="5CCE0681"/>
  <w16cid:commentId w16cid:paraId="7F261FBA" w16cid:durableId="4CA9F417"/>
  <w16cid:commentId w16cid:paraId="16C90819" w16cid:durableId="38D5864A"/>
  <w16cid:commentId w16cid:paraId="0E66A872" w16cid:durableId="21FBEE79"/>
  <w16cid:commentId w16cid:paraId="23857CC7" w16cid:durableId="0BC13410"/>
  <w16cid:commentId w16cid:paraId="6BBBA8BB" w16cid:durableId="16D6C788"/>
  <w16cid:commentId w16cid:paraId="508FB86E" w16cid:durableId="0ED18D66"/>
  <w16cid:commentId w16cid:paraId="4F116025" w16cid:durableId="3EEE256A"/>
  <w16cid:commentId w16cid:paraId="7CB3E139" w16cid:durableId="58BD795A"/>
  <w16cid:commentId w16cid:paraId="37560298" w16cid:durableId="7BEE3177"/>
  <w16cid:commentId w16cid:paraId="0D491A6F" w16cid:durableId="16C97F88"/>
  <w16cid:commentId w16cid:paraId="593D20D1" w16cid:durableId="49AFF3D9"/>
  <w16cid:commentId w16cid:paraId="20D53E21" w16cid:durableId="28BC4C47"/>
  <w16cid:commentId w16cid:paraId="1ACB8E3C" w16cid:durableId="58A5EB4F"/>
  <w16cid:commentId w16cid:paraId="6C162226" w16cid:durableId="1A25D56E"/>
  <w16cid:commentId w16cid:paraId="2F27B11F" w16cid:durableId="029A61D0"/>
  <w16cid:commentId w16cid:paraId="5C1E249B" w16cid:durableId="5FE514B7"/>
  <w16cid:commentId w16cid:paraId="139A8696" w16cid:durableId="534D04B9"/>
  <w16cid:commentId w16cid:paraId="64A537AC" w16cid:durableId="61C902C5"/>
  <w16cid:commentId w16cid:paraId="02DA0FDB" w16cid:durableId="60EB067F"/>
  <w16cid:commentId w16cid:paraId="178CB3D1" w16cid:durableId="0B2C713D"/>
  <w16cid:commentId w16cid:paraId="4484BB84" w16cid:durableId="0B99D9E2"/>
  <w16cid:commentId w16cid:paraId="193A33D6" w16cid:durableId="41DC5D29"/>
  <w16cid:commentId w16cid:paraId="7FD462DA" w16cid:durableId="0B743F11"/>
  <w16cid:commentId w16cid:paraId="4B53711E" w16cid:durableId="5EE9EDDE"/>
  <w16cid:commentId w16cid:paraId="65CA448C" w16cid:durableId="6CD4F55A"/>
  <w16cid:commentId w16cid:paraId="46A2C9AA" w16cid:durableId="2F8691DC"/>
  <w16cid:commentId w16cid:paraId="546E18F5" w16cid:durableId="1C22C922"/>
  <w16cid:commentId w16cid:paraId="6B982849" w16cid:durableId="245A1A71"/>
  <w16cid:commentId w16cid:paraId="4E7A718F" w16cid:durableId="60F88B19"/>
  <w16cid:commentId w16cid:paraId="5CF75015" w16cid:durableId="229F909F"/>
  <w16cid:commentId w16cid:paraId="61522B3A" w16cid:durableId="79CCDA1E"/>
  <w16cid:commentId w16cid:paraId="4BD673AD" w16cid:durableId="39FFC98C"/>
  <w16cid:commentId w16cid:paraId="446B61AC" w16cid:durableId="14CFB2D0"/>
  <w16cid:commentId w16cid:paraId="0F2B7A99" w16cid:durableId="33013E65"/>
  <w16cid:commentId w16cid:paraId="790BF32D" w16cid:durableId="78A8DBD6"/>
  <w16cid:commentId w16cid:paraId="4397C351" w16cid:durableId="78F5882B"/>
  <w16cid:commentId w16cid:paraId="7E547A8C" w16cid:durableId="71124014"/>
  <w16cid:commentId w16cid:paraId="335DC28D" w16cid:durableId="325D2CAA"/>
  <w16cid:commentId w16cid:paraId="092677DB" w16cid:durableId="08865C64"/>
  <w16cid:commentId w16cid:paraId="393BEDA6" w16cid:durableId="04D6C6AC"/>
  <w16cid:commentId w16cid:paraId="5A14F907" w16cid:durableId="5F97AFF2"/>
  <w16cid:commentId w16cid:paraId="51D18C0A" w16cid:durableId="71444BA4"/>
  <w16cid:commentId w16cid:paraId="34C09DDA" w16cid:durableId="2A993FB7"/>
  <w16cid:commentId w16cid:paraId="1828D8FE" w16cid:durableId="658C866F"/>
  <w16cid:commentId w16cid:paraId="351836F6" w16cid:durableId="251FA0C5"/>
  <w16cid:commentId w16cid:paraId="566932B9" w16cid:durableId="7A271732"/>
  <w16cid:commentId w16cid:paraId="0CA83696" w16cid:durableId="12E6D49C"/>
  <w16cid:commentId w16cid:paraId="6316AEE5" w16cid:durableId="28359B8E"/>
  <w16cid:commentId w16cid:paraId="338A61CB" w16cid:durableId="52C35AF3"/>
  <w16cid:commentId w16cid:paraId="696723AB" w16cid:durableId="53884190"/>
  <w16cid:commentId w16cid:paraId="2E699A5C" w16cid:durableId="75BCF303"/>
  <w16cid:commentId w16cid:paraId="717B0A00" w16cid:durableId="40CD1F73"/>
  <w16cid:commentId w16cid:paraId="38910866" w16cid:durableId="37702B15"/>
  <w16cid:commentId w16cid:paraId="62BB3F9B" w16cid:durableId="00ECAB9A"/>
  <w16cid:commentId w16cid:paraId="1AF4CF05" w16cid:durableId="4A6D385C"/>
  <w16cid:commentId w16cid:paraId="17C8550E" w16cid:durableId="1A37C42C"/>
  <w16cid:commentId w16cid:paraId="58DAA3DD" w16cid:durableId="275A3E2B"/>
  <w16cid:commentId w16cid:paraId="0043AD44" w16cid:durableId="0C0A285D"/>
  <w16cid:commentId w16cid:paraId="4699FA71" w16cid:durableId="6F41CCF8"/>
  <w16cid:commentId w16cid:paraId="30B5994D" w16cid:durableId="10197E7B"/>
  <w16cid:commentId w16cid:paraId="47FE431F" w16cid:durableId="43DE1759"/>
  <w16cid:commentId w16cid:paraId="2AF812D3" w16cid:durableId="6FB0B143"/>
  <w16cid:commentId w16cid:paraId="2660AA14" w16cid:durableId="726940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FCB3C" w14:textId="77777777" w:rsidR="00B03BCC" w:rsidRDefault="00B03BCC">
      <w:pPr>
        <w:spacing w:after="0"/>
      </w:pPr>
      <w:r>
        <w:separator/>
      </w:r>
    </w:p>
  </w:endnote>
  <w:endnote w:type="continuationSeparator" w:id="0">
    <w:p w14:paraId="55085E83" w14:textId="77777777" w:rsidR="00B03BCC" w:rsidRDefault="00B03BCC">
      <w:pPr>
        <w:spacing w:after="0"/>
      </w:pPr>
      <w:r>
        <w:continuationSeparator/>
      </w:r>
    </w:p>
  </w:endnote>
  <w:endnote w:type="continuationNotice" w:id="1">
    <w:p w14:paraId="5AAB1010" w14:textId="77777777" w:rsidR="00B03BCC" w:rsidRDefault="00B03B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E0542" w14:textId="77777777" w:rsidR="00003A51" w:rsidRPr="00EE7FF9" w:rsidRDefault="00003A51">
    <w:pPr>
      <w:pStyle w:val="Jalus"/>
      <w:jc w:val="center"/>
      <w:rPr>
        <w:caps/>
        <w:noProof/>
      </w:rPr>
    </w:pPr>
    <w:r w:rsidRPr="00EE7FF9">
      <w:rPr>
        <w:caps/>
      </w:rPr>
      <w:fldChar w:fldCharType="begin"/>
    </w:r>
    <w:r w:rsidRPr="00EE7FF9">
      <w:rPr>
        <w:caps/>
      </w:rPr>
      <w:instrText xml:space="preserve"> PAGE   \* MERGEFORMAT </w:instrText>
    </w:r>
    <w:r w:rsidRPr="00EE7FF9">
      <w:rPr>
        <w:caps/>
      </w:rPr>
      <w:fldChar w:fldCharType="separate"/>
    </w:r>
    <w:r w:rsidRPr="00EE7FF9">
      <w:rPr>
        <w:caps/>
        <w:noProof/>
      </w:rPr>
      <w:t>2</w:t>
    </w:r>
    <w:r w:rsidRPr="00EE7FF9">
      <w:rPr>
        <w:caps/>
        <w:noProof/>
      </w:rPr>
      <w:fldChar w:fldCharType="end"/>
    </w:r>
  </w:p>
  <w:p w14:paraId="171C9C61" w14:textId="77777777" w:rsidR="00003A51" w:rsidRDefault="00003A5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F8C8" w14:textId="77777777" w:rsidR="00B03BCC" w:rsidRDefault="00B03BCC">
      <w:pPr>
        <w:spacing w:after="0"/>
      </w:pPr>
      <w:r>
        <w:separator/>
      </w:r>
    </w:p>
  </w:footnote>
  <w:footnote w:type="continuationSeparator" w:id="0">
    <w:p w14:paraId="3B6F32D4" w14:textId="77777777" w:rsidR="00B03BCC" w:rsidRDefault="00B03BCC">
      <w:pPr>
        <w:spacing w:after="0"/>
      </w:pPr>
      <w:r>
        <w:continuationSeparator/>
      </w:r>
    </w:p>
  </w:footnote>
  <w:footnote w:type="continuationNotice" w:id="1">
    <w:p w14:paraId="2AB043FD" w14:textId="77777777" w:rsidR="00B03BCC" w:rsidRDefault="00B03B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840"/>
    <w:multiLevelType w:val="hybridMultilevel"/>
    <w:tmpl w:val="EB26BD50"/>
    <w:lvl w:ilvl="0" w:tplc="F56A69C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4805D22"/>
    <w:multiLevelType w:val="hybridMultilevel"/>
    <w:tmpl w:val="91EA557C"/>
    <w:lvl w:ilvl="0" w:tplc="FE8266E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D0159"/>
    <w:multiLevelType w:val="hybridMultilevel"/>
    <w:tmpl w:val="D3A64964"/>
    <w:lvl w:ilvl="0" w:tplc="FE1AF272">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2382AF3"/>
    <w:multiLevelType w:val="hybridMultilevel"/>
    <w:tmpl w:val="F45888B0"/>
    <w:lvl w:ilvl="0" w:tplc="47A4EB0E">
      <w:start w:val="1"/>
      <w:numFmt w:val="lowerLetter"/>
      <w:lvlText w:val="%1)"/>
      <w:lvlJc w:val="left"/>
      <w:pPr>
        <w:ind w:left="720" w:hanging="360"/>
      </w:pPr>
    </w:lvl>
    <w:lvl w:ilvl="1" w:tplc="26782084">
      <w:start w:val="1"/>
      <w:numFmt w:val="lowerLetter"/>
      <w:lvlText w:val="%2)"/>
      <w:lvlJc w:val="left"/>
      <w:pPr>
        <w:ind w:left="720" w:hanging="360"/>
      </w:pPr>
    </w:lvl>
    <w:lvl w:ilvl="2" w:tplc="D3D2B50C">
      <w:start w:val="1"/>
      <w:numFmt w:val="lowerLetter"/>
      <w:lvlText w:val="%3)"/>
      <w:lvlJc w:val="left"/>
      <w:pPr>
        <w:ind w:left="720" w:hanging="360"/>
      </w:pPr>
    </w:lvl>
    <w:lvl w:ilvl="3" w:tplc="395004F0">
      <w:start w:val="1"/>
      <w:numFmt w:val="lowerLetter"/>
      <w:lvlText w:val="%4)"/>
      <w:lvlJc w:val="left"/>
      <w:pPr>
        <w:ind w:left="720" w:hanging="360"/>
      </w:pPr>
    </w:lvl>
    <w:lvl w:ilvl="4" w:tplc="C3E6E40C">
      <w:start w:val="1"/>
      <w:numFmt w:val="lowerLetter"/>
      <w:lvlText w:val="%5)"/>
      <w:lvlJc w:val="left"/>
      <w:pPr>
        <w:ind w:left="720" w:hanging="360"/>
      </w:pPr>
    </w:lvl>
    <w:lvl w:ilvl="5" w:tplc="3132951E">
      <w:start w:val="1"/>
      <w:numFmt w:val="lowerLetter"/>
      <w:lvlText w:val="%6)"/>
      <w:lvlJc w:val="left"/>
      <w:pPr>
        <w:ind w:left="720" w:hanging="360"/>
      </w:pPr>
    </w:lvl>
    <w:lvl w:ilvl="6" w:tplc="0C3CADB6">
      <w:start w:val="1"/>
      <w:numFmt w:val="lowerLetter"/>
      <w:lvlText w:val="%7)"/>
      <w:lvlJc w:val="left"/>
      <w:pPr>
        <w:ind w:left="720" w:hanging="360"/>
      </w:pPr>
    </w:lvl>
    <w:lvl w:ilvl="7" w:tplc="C50AA2BA">
      <w:start w:val="1"/>
      <w:numFmt w:val="lowerLetter"/>
      <w:lvlText w:val="%8)"/>
      <w:lvlJc w:val="left"/>
      <w:pPr>
        <w:ind w:left="720" w:hanging="360"/>
      </w:pPr>
    </w:lvl>
    <w:lvl w:ilvl="8" w:tplc="628CFF6A">
      <w:start w:val="1"/>
      <w:numFmt w:val="lowerLetter"/>
      <w:lvlText w:val="%9)"/>
      <w:lvlJc w:val="left"/>
      <w:pPr>
        <w:ind w:left="720" w:hanging="360"/>
      </w:pPr>
    </w:lvl>
  </w:abstractNum>
  <w:abstractNum w:abstractNumId="4" w15:restartNumberingAfterBreak="0">
    <w:nsid w:val="141468DC"/>
    <w:multiLevelType w:val="hybridMultilevel"/>
    <w:tmpl w:val="DD28E040"/>
    <w:lvl w:ilvl="0" w:tplc="BAB8C02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542BF"/>
    <w:multiLevelType w:val="hybridMultilevel"/>
    <w:tmpl w:val="AF5E2E4A"/>
    <w:lvl w:ilvl="0" w:tplc="23E6A612">
      <w:start w:val="1"/>
      <w:numFmt w:val="lowerLetter"/>
      <w:lvlText w:val="%1)"/>
      <w:lvlJc w:val="left"/>
      <w:pPr>
        <w:ind w:left="720" w:hanging="360"/>
      </w:pPr>
    </w:lvl>
    <w:lvl w:ilvl="1" w:tplc="AB7ADEAE">
      <w:start w:val="1"/>
      <w:numFmt w:val="lowerLetter"/>
      <w:lvlText w:val="%2)"/>
      <w:lvlJc w:val="left"/>
      <w:pPr>
        <w:ind w:left="720" w:hanging="360"/>
      </w:pPr>
    </w:lvl>
    <w:lvl w:ilvl="2" w:tplc="6CBA98D6">
      <w:start w:val="1"/>
      <w:numFmt w:val="lowerLetter"/>
      <w:lvlText w:val="%3)"/>
      <w:lvlJc w:val="left"/>
      <w:pPr>
        <w:ind w:left="720" w:hanging="360"/>
      </w:pPr>
    </w:lvl>
    <w:lvl w:ilvl="3" w:tplc="D4F2F94C">
      <w:start w:val="1"/>
      <w:numFmt w:val="lowerLetter"/>
      <w:lvlText w:val="%4)"/>
      <w:lvlJc w:val="left"/>
      <w:pPr>
        <w:ind w:left="720" w:hanging="360"/>
      </w:pPr>
    </w:lvl>
    <w:lvl w:ilvl="4" w:tplc="6A94397E">
      <w:start w:val="1"/>
      <w:numFmt w:val="lowerLetter"/>
      <w:lvlText w:val="%5)"/>
      <w:lvlJc w:val="left"/>
      <w:pPr>
        <w:ind w:left="720" w:hanging="360"/>
      </w:pPr>
    </w:lvl>
    <w:lvl w:ilvl="5" w:tplc="2362F212">
      <w:start w:val="1"/>
      <w:numFmt w:val="lowerLetter"/>
      <w:lvlText w:val="%6)"/>
      <w:lvlJc w:val="left"/>
      <w:pPr>
        <w:ind w:left="720" w:hanging="360"/>
      </w:pPr>
    </w:lvl>
    <w:lvl w:ilvl="6" w:tplc="623282A2">
      <w:start w:val="1"/>
      <w:numFmt w:val="lowerLetter"/>
      <w:lvlText w:val="%7)"/>
      <w:lvlJc w:val="left"/>
      <w:pPr>
        <w:ind w:left="720" w:hanging="360"/>
      </w:pPr>
    </w:lvl>
    <w:lvl w:ilvl="7" w:tplc="0EDC5A2C">
      <w:start w:val="1"/>
      <w:numFmt w:val="lowerLetter"/>
      <w:lvlText w:val="%8)"/>
      <w:lvlJc w:val="left"/>
      <w:pPr>
        <w:ind w:left="720" w:hanging="360"/>
      </w:pPr>
    </w:lvl>
    <w:lvl w:ilvl="8" w:tplc="C08A27E4">
      <w:start w:val="1"/>
      <w:numFmt w:val="lowerLetter"/>
      <w:lvlText w:val="%9)"/>
      <w:lvlJc w:val="left"/>
      <w:pPr>
        <w:ind w:left="720" w:hanging="360"/>
      </w:pPr>
    </w:lvl>
  </w:abstractNum>
  <w:abstractNum w:abstractNumId="6" w15:restartNumberingAfterBreak="0">
    <w:nsid w:val="24076705"/>
    <w:multiLevelType w:val="hybridMultilevel"/>
    <w:tmpl w:val="4B6A81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997B25"/>
    <w:multiLevelType w:val="hybridMultilevel"/>
    <w:tmpl w:val="1792A11E"/>
    <w:lvl w:ilvl="0" w:tplc="45B8191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DEE2D0E"/>
    <w:multiLevelType w:val="hybridMultilevel"/>
    <w:tmpl w:val="5A58640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EDE24AA"/>
    <w:multiLevelType w:val="hybridMultilevel"/>
    <w:tmpl w:val="4044D1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F7E2F70"/>
    <w:multiLevelType w:val="hybridMultilevel"/>
    <w:tmpl w:val="43B86C1C"/>
    <w:lvl w:ilvl="0" w:tplc="1A769B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C414BA"/>
    <w:multiLevelType w:val="hybridMultilevel"/>
    <w:tmpl w:val="FC26E5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FE57BA"/>
    <w:multiLevelType w:val="hybridMultilevel"/>
    <w:tmpl w:val="537044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A686C9A"/>
    <w:multiLevelType w:val="hybridMultilevel"/>
    <w:tmpl w:val="E696B84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D786F09"/>
    <w:multiLevelType w:val="hybridMultilevel"/>
    <w:tmpl w:val="0832B5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1C85848"/>
    <w:multiLevelType w:val="hybridMultilevel"/>
    <w:tmpl w:val="8A86A3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5395013"/>
    <w:multiLevelType w:val="hybridMultilevel"/>
    <w:tmpl w:val="4C1C28BA"/>
    <w:lvl w:ilvl="0" w:tplc="ED14B1E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47B23EFA"/>
    <w:multiLevelType w:val="hybridMultilevel"/>
    <w:tmpl w:val="F9BE7568"/>
    <w:lvl w:ilvl="0" w:tplc="83B2E90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48F06529"/>
    <w:multiLevelType w:val="hybridMultilevel"/>
    <w:tmpl w:val="8AE4F2C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F97BE7"/>
    <w:multiLevelType w:val="hybridMultilevel"/>
    <w:tmpl w:val="B364BB9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133987"/>
    <w:multiLevelType w:val="hybridMultilevel"/>
    <w:tmpl w:val="B1D4A6E6"/>
    <w:lvl w:ilvl="0" w:tplc="98A2FA6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5A42CE8"/>
    <w:multiLevelType w:val="hybridMultilevel"/>
    <w:tmpl w:val="88804158"/>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6757C81"/>
    <w:multiLevelType w:val="hybridMultilevel"/>
    <w:tmpl w:val="AACCF1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8E51E9D"/>
    <w:multiLevelType w:val="hybridMultilevel"/>
    <w:tmpl w:val="428453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A0835C6"/>
    <w:multiLevelType w:val="hybridMultilevel"/>
    <w:tmpl w:val="7180A510"/>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B6F6B38"/>
    <w:multiLevelType w:val="hybridMultilevel"/>
    <w:tmpl w:val="5EDC891E"/>
    <w:lvl w:ilvl="0" w:tplc="B2D05A94">
      <w:start w:val="1"/>
      <w:numFmt w:val="decimal"/>
      <w:lvlText w:val="%1)"/>
      <w:lvlJc w:val="left"/>
      <w:pPr>
        <w:ind w:left="765" w:hanging="4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ED30DDB"/>
    <w:multiLevelType w:val="hybridMultilevel"/>
    <w:tmpl w:val="4470D28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4822786"/>
    <w:multiLevelType w:val="hybridMultilevel"/>
    <w:tmpl w:val="F230C4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A96558F"/>
    <w:multiLevelType w:val="hybridMultilevel"/>
    <w:tmpl w:val="C85CE9DE"/>
    <w:lvl w:ilvl="0" w:tplc="26BE8AD6">
      <w:start w:val="1"/>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6B753D0F"/>
    <w:multiLevelType w:val="hybridMultilevel"/>
    <w:tmpl w:val="AAF89D5C"/>
    <w:lvl w:ilvl="0" w:tplc="1BBECDF4">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6BA44F42"/>
    <w:multiLevelType w:val="hybridMultilevel"/>
    <w:tmpl w:val="DC74D2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C8740F8"/>
    <w:multiLevelType w:val="hybridMultilevel"/>
    <w:tmpl w:val="FC68DCC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00A7622"/>
    <w:multiLevelType w:val="hybridMultilevel"/>
    <w:tmpl w:val="8404F7BE"/>
    <w:lvl w:ilvl="0" w:tplc="FA4CC95E">
      <w:start w:val="1"/>
      <w:numFmt w:val="decimal"/>
      <w:lvlText w:val="%1."/>
      <w:lvlJc w:val="left"/>
      <w:pPr>
        <w:ind w:left="1020" w:hanging="360"/>
      </w:pPr>
    </w:lvl>
    <w:lvl w:ilvl="1" w:tplc="A6B4ED68">
      <w:start w:val="1"/>
      <w:numFmt w:val="decimal"/>
      <w:lvlText w:val="%2."/>
      <w:lvlJc w:val="left"/>
      <w:pPr>
        <w:ind w:left="1020" w:hanging="360"/>
      </w:pPr>
    </w:lvl>
    <w:lvl w:ilvl="2" w:tplc="641C0872">
      <w:start w:val="1"/>
      <w:numFmt w:val="decimal"/>
      <w:lvlText w:val="%3."/>
      <w:lvlJc w:val="left"/>
      <w:pPr>
        <w:ind w:left="1020" w:hanging="360"/>
      </w:pPr>
    </w:lvl>
    <w:lvl w:ilvl="3" w:tplc="4BC056B8">
      <w:start w:val="1"/>
      <w:numFmt w:val="decimal"/>
      <w:lvlText w:val="%4."/>
      <w:lvlJc w:val="left"/>
      <w:pPr>
        <w:ind w:left="1020" w:hanging="360"/>
      </w:pPr>
    </w:lvl>
    <w:lvl w:ilvl="4" w:tplc="6C78CA08">
      <w:start w:val="1"/>
      <w:numFmt w:val="decimal"/>
      <w:lvlText w:val="%5."/>
      <w:lvlJc w:val="left"/>
      <w:pPr>
        <w:ind w:left="1020" w:hanging="360"/>
      </w:pPr>
    </w:lvl>
    <w:lvl w:ilvl="5" w:tplc="32B00C22">
      <w:start w:val="1"/>
      <w:numFmt w:val="decimal"/>
      <w:lvlText w:val="%6."/>
      <w:lvlJc w:val="left"/>
      <w:pPr>
        <w:ind w:left="1020" w:hanging="360"/>
      </w:pPr>
    </w:lvl>
    <w:lvl w:ilvl="6" w:tplc="B186F864">
      <w:start w:val="1"/>
      <w:numFmt w:val="decimal"/>
      <w:lvlText w:val="%7."/>
      <w:lvlJc w:val="left"/>
      <w:pPr>
        <w:ind w:left="1020" w:hanging="360"/>
      </w:pPr>
    </w:lvl>
    <w:lvl w:ilvl="7" w:tplc="9A1EECF8">
      <w:start w:val="1"/>
      <w:numFmt w:val="decimal"/>
      <w:lvlText w:val="%8."/>
      <w:lvlJc w:val="left"/>
      <w:pPr>
        <w:ind w:left="1020" w:hanging="360"/>
      </w:pPr>
    </w:lvl>
    <w:lvl w:ilvl="8" w:tplc="7CFAFF9E">
      <w:start w:val="1"/>
      <w:numFmt w:val="decimal"/>
      <w:lvlText w:val="%9."/>
      <w:lvlJc w:val="left"/>
      <w:pPr>
        <w:ind w:left="1020" w:hanging="360"/>
      </w:pPr>
    </w:lvl>
  </w:abstractNum>
  <w:abstractNum w:abstractNumId="33" w15:restartNumberingAfterBreak="0">
    <w:nsid w:val="716C104F"/>
    <w:multiLevelType w:val="hybridMultilevel"/>
    <w:tmpl w:val="3522C0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2660BC3"/>
    <w:multiLevelType w:val="hybridMultilevel"/>
    <w:tmpl w:val="8006EFFC"/>
    <w:lvl w:ilvl="0" w:tplc="543AAE3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1B6D23"/>
    <w:multiLevelType w:val="hybridMultilevel"/>
    <w:tmpl w:val="81C4D1C6"/>
    <w:lvl w:ilvl="0" w:tplc="B86699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DD2399E"/>
    <w:multiLevelType w:val="hybridMultilevel"/>
    <w:tmpl w:val="E4EA788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7279756">
    <w:abstractNumId w:val="4"/>
  </w:num>
  <w:num w:numId="2" w16cid:durableId="1099181208">
    <w:abstractNumId w:val="35"/>
  </w:num>
  <w:num w:numId="3" w16cid:durableId="212009619">
    <w:abstractNumId w:val="1"/>
  </w:num>
  <w:num w:numId="4" w16cid:durableId="2072191985">
    <w:abstractNumId w:val="34"/>
  </w:num>
  <w:num w:numId="5" w16cid:durableId="89132483">
    <w:abstractNumId w:val="28"/>
  </w:num>
  <w:num w:numId="6" w16cid:durableId="301235705">
    <w:abstractNumId w:val="0"/>
  </w:num>
  <w:num w:numId="7" w16cid:durableId="2090615443">
    <w:abstractNumId w:val="29"/>
  </w:num>
  <w:num w:numId="8" w16cid:durableId="894005019">
    <w:abstractNumId w:val="17"/>
  </w:num>
  <w:num w:numId="9" w16cid:durableId="963191645">
    <w:abstractNumId w:val="2"/>
  </w:num>
  <w:num w:numId="10" w16cid:durableId="1653409461">
    <w:abstractNumId w:val="16"/>
  </w:num>
  <w:num w:numId="11" w16cid:durableId="156575693">
    <w:abstractNumId w:val="10"/>
  </w:num>
  <w:num w:numId="12" w16cid:durableId="706102322">
    <w:abstractNumId w:val="20"/>
  </w:num>
  <w:num w:numId="13" w16cid:durableId="2078239135">
    <w:abstractNumId w:val="7"/>
  </w:num>
  <w:num w:numId="14" w16cid:durableId="869802812">
    <w:abstractNumId w:val="36"/>
  </w:num>
  <w:num w:numId="15" w16cid:durableId="1590191525">
    <w:abstractNumId w:val="22"/>
  </w:num>
  <w:num w:numId="16" w16cid:durableId="1005283922">
    <w:abstractNumId w:val="15"/>
  </w:num>
  <w:num w:numId="17" w16cid:durableId="483622445">
    <w:abstractNumId w:val="19"/>
  </w:num>
  <w:num w:numId="18" w16cid:durableId="1174491535">
    <w:abstractNumId w:val="18"/>
  </w:num>
  <w:num w:numId="19" w16cid:durableId="839468075">
    <w:abstractNumId w:val="24"/>
  </w:num>
  <w:num w:numId="20" w16cid:durableId="1543859157">
    <w:abstractNumId w:val="14"/>
  </w:num>
  <w:num w:numId="21" w16cid:durableId="604121586">
    <w:abstractNumId w:val="6"/>
  </w:num>
  <w:num w:numId="22" w16cid:durableId="1922979803">
    <w:abstractNumId w:val="31"/>
  </w:num>
  <w:num w:numId="23" w16cid:durableId="766578239">
    <w:abstractNumId w:val="11"/>
  </w:num>
  <w:num w:numId="24" w16cid:durableId="723482003">
    <w:abstractNumId w:val="8"/>
  </w:num>
  <w:num w:numId="25" w16cid:durableId="1750694461">
    <w:abstractNumId w:val="21"/>
  </w:num>
  <w:num w:numId="26" w16cid:durableId="974606891">
    <w:abstractNumId w:val="26"/>
  </w:num>
  <w:num w:numId="27" w16cid:durableId="1880775929">
    <w:abstractNumId w:val="23"/>
  </w:num>
  <w:num w:numId="28" w16cid:durableId="2116320627">
    <w:abstractNumId w:val="9"/>
  </w:num>
  <w:num w:numId="29" w16cid:durableId="1894660092">
    <w:abstractNumId w:val="27"/>
  </w:num>
  <w:num w:numId="30" w16cid:durableId="2057463869">
    <w:abstractNumId w:val="33"/>
  </w:num>
  <w:num w:numId="31" w16cid:durableId="1096438023">
    <w:abstractNumId w:val="12"/>
  </w:num>
  <w:num w:numId="32" w16cid:durableId="1070225920">
    <w:abstractNumId w:val="30"/>
  </w:num>
  <w:num w:numId="33" w16cid:durableId="1801916836">
    <w:abstractNumId w:val="13"/>
  </w:num>
  <w:num w:numId="34" w16cid:durableId="2066103415">
    <w:abstractNumId w:val="25"/>
  </w:num>
  <w:num w:numId="35" w16cid:durableId="1751200005">
    <w:abstractNumId w:val="32"/>
  </w:num>
  <w:num w:numId="36" w16cid:durableId="1537238028">
    <w:abstractNumId w:val="5"/>
  </w:num>
  <w:num w:numId="37" w16cid:durableId="2453131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rson w15:author="Merike Koppel - JUSTDIGI">
    <w15:presenceInfo w15:providerId="AD" w15:userId="S::merike.koppel@justdigi.ee::5712796f-5b7f-452d-b5d9-baa6501c30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51"/>
    <w:rsid w:val="00000425"/>
    <w:rsid w:val="0000367D"/>
    <w:rsid w:val="00003A51"/>
    <w:rsid w:val="000065EC"/>
    <w:rsid w:val="00011D1A"/>
    <w:rsid w:val="000143D3"/>
    <w:rsid w:val="00014AEB"/>
    <w:rsid w:val="0002099B"/>
    <w:rsid w:val="00022701"/>
    <w:rsid w:val="00024B0C"/>
    <w:rsid w:val="00026466"/>
    <w:rsid w:val="00047D20"/>
    <w:rsid w:val="00052E64"/>
    <w:rsid w:val="00060648"/>
    <w:rsid w:val="0006493D"/>
    <w:rsid w:val="00084240"/>
    <w:rsid w:val="00087AC0"/>
    <w:rsid w:val="00091542"/>
    <w:rsid w:val="000A06C4"/>
    <w:rsid w:val="000A1A22"/>
    <w:rsid w:val="000A6250"/>
    <w:rsid w:val="000A7A35"/>
    <w:rsid w:val="000B1032"/>
    <w:rsid w:val="000B6DDE"/>
    <w:rsid w:val="000D0E96"/>
    <w:rsid w:val="000F133A"/>
    <w:rsid w:val="000F38CE"/>
    <w:rsid w:val="00103337"/>
    <w:rsid w:val="0011654E"/>
    <w:rsid w:val="00121435"/>
    <w:rsid w:val="001233D4"/>
    <w:rsid w:val="001273ED"/>
    <w:rsid w:val="00132B76"/>
    <w:rsid w:val="001376E5"/>
    <w:rsid w:val="00145EDF"/>
    <w:rsid w:val="001500DC"/>
    <w:rsid w:val="00151E6D"/>
    <w:rsid w:val="00153634"/>
    <w:rsid w:val="00157345"/>
    <w:rsid w:val="0015750B"/>
    <w:rsid w:val="00164CEF"/>
    <w:rsid w:val="00172F1D"/>
    <w:rsid w:val="001864D8"/>
    <w:rsid w:val="00187E4F"/>
    <w:rsid w:val="001924C4"/>
    <w:rsid w:val="001927BF"/>
    <w:rsid w:val="001A36CE"/>
    <w:rsid w:val="001A6267"/>
    <w:rsid w:val="001B0973"/>
    <w:rsid w:val="001B168E"/>
    <w:rsid w:val="001B1A02"/>
    <w:rsid w:val="001B7EA6"/>
    <w:rsid w:val="001C3B29"/>
    <w:rsid w:val="001C57EC"/>
    <w:rsid w:val="001D5387"/>
    <w:rsid w:val="001D74B6"/>
    <w:rsid w:val="001E12B4"/>
    <w:rsid w:val="001E32E8"/>
    <w:rsid w:val="001F40E9"/>
    <w:rsid w:val="001F73C9"/>
    <w:rsid w:val="00205943"/>
    <w:rsid w:val="002155D7"/>
    <w:rsid w:val="00227254"/>
    <w:rsid w:val="00230AAC"/>
    <w:rsid w:val="00234613"/>
    <w:rsid w:val="00235792"/>
    <w:rsid w:val="00237533"/>
    <w:rsid w:val="002405FA"/>
    <w:rsid w:val="0024300D"/>
    <w:rsid w:val="002462C2"/>
    <w:rsid w:val="0025482C"/>
    <w:rsid w:val="00260E16"/>
    <w:rsid w:val="00261A27"/>
    <w:rsid w:val="00263EB3"/>
    <w:rsid w:val="002653AE"/>
    <w:rsid w:val="00265D17"/>
    <w:rsid w:val="00277A72"/>
    <w:rsid w:val="00283105"/>
    <w:rsid w:val="00284E66"/>
    <w:rsid w:val="0029431D"/>
    <w:rsid w:val="002A128A"/>
    <w:rsid w:val="002A7668"/>
    <w:rsid w:val="002B64E5"/>
    <w:rsid w:val="002C528C"/>
    <w:rsid w:val="002D3E12"/>
    <w:rsid w:val="002D5277"/>
    <w:rsid w:val="002D5951"/>
    <w:rsid w:val="002E46A7"/>
    <w:rsid w:val="002E6011"/>
    <w:rsid w:val="002F1E7D"/>
    <w:rsid w:val="002F272F"/>
    <w:rsid w:val="002F63EB"/>
    <w:rsid w:val="002F69E2"/>
    <w:rsid w:val="002F75DF"/>
    <w:rsid w:val="00301AF6"/>
    <w:rsid w:val="00314998"/>
    <w:rsid w:val="00315E06"/>
    <w:rsid w:val="00321942"/>
    <w:rsid w:val="00331F2B"/>
    <w:rsid w:val="00333FCD"/>
    <w:rsid w:val="0034393A"/>
    <w:rsid w:val="0034607B"/>
    <w:rsid w:val="00347290"/>
    <w:rsid w:val="00350BE2"/>
    <w:rsid w:val="00353504"/>
    <w:rsid w:val="00353A0C"/>
    <w:rsid w:val="0036337F"/>
    <w:rsid w:val="00364CE8"/>
    <w:rsid w:val="00371262"/>
    <w:rsid w:val="00390EA8"/>
    <w:rsid w:val="0039303C"/>
    <w:rsid w:val="00396DF2"/>
    <w:rsid w:val="003C069F"/>
    <w:rsid w:val="003C2905"/>
    <w:rsid w:val="003E044F"/>
    <w:rsid w:val="003E5890"/>
    <w:rsid w:val="003E7277"/>
    <w:rsid w:val="0040138C"/>
    <w:rsid w:val="0040225C"/>
    <w:rsid w:val="0041532F"/>
    <w:rsid w:val="00426FE1"/>
    <w:rsid w:val="004279BA"/>
    <w:rsid w:val="00433941"/>
    <w:rsid w:val="00434BF4"/>
    <w:rsid w:val="00435E6A"/>
    <w:rsid w:val="004412BE"/>
    <w:rsid w:val="00443D1A"/>
    <w:rsid w:val="0044439F"/>
    <w:rsid w:val="0044775B"/>
    <w:rsid w:val="00447A77"/>
    <w:rsid w:val="00465FDA"/>
    <w:rsid w:val="00474239"/>
    <w:rsid w:val="004758C9"/>
    <w:rsid w:val="00476BAA"/>
    <w:rsid w:val="00477FE1"/>
    <w:rsid w:val="00483569"/>
    <w:rsid w:val="0049192C"/>
    <w:rsid w:val="00494190"/>
    <w:rsid w:val="004A7AAD"/>
    <w:rsid w:val="004B09A7"/>
    <w:rsid w:val="004B150E"/>
    <w:rsid w:val="004B33D1"/>
    <w:rsid w:val="004B66C4"/>
    <w:rsid w:val="004B7E54"/>
    <w:rsid w:val="004C013A"/>
    <w:rsid w:val="004D6FF8"/>
    <w:rsid w:val="004E18DF"/>
    <w:rsid w:val="004F5CB5"/>
    <w:rsid w:val="00502562"/>
    <w:rsid w:val="00505E34"/>
    <w:rsid w:val="00521F72"/>
    <w:rsid w:val="00530E2D"/>
    <w:rsid w:val="00545367"/>
    <w:rsid w:val="0054642E"/>
    <w:rsid w:val="00546AB3"/>
    <w:rsid w:val="00550C29"/>
    <w:rsid w:val="005576BE"/>
    <w:rsid w:val="0056128E"/>
    <w:rsid w:val="00561B0C"/>
    <w:rsid w:val="00565A57"/>
    <w:rsid w:val="00573EE4"/>
    <w:rsid w:val="00574342"/>
    <w:rsid w:val="00575216"/>
    <w:rsid w:val="00586134"/>
    <w:rsid w:val="00594C25"/>
    <w:rsid w:val="005A2D0C"/>
    <w:rsid w:val="005A5877"/>
    <w:rsid w:val="005A7468"/>
    <w:rsid w:val="005B19D3"/>
    <w:rsid w:val="005B4AEA"/>
    <w:rsid w:val="005B5CFB"/>
    <w:rsid w:val="005C1B8D"/>
    <w:rsid w:val="005C38C8"/>
    <w:rsid w:val="005C4898"/>
    <w:rsid w:val="005C5136"/>
    <w:rsid w:val="005D5F21"/>
    <w:rsid w:val="005F18BF"/>
    <w:rsid w:val="005F1950"/>
    <w:rsid w:val="005F2CE1"/>
    <w:rsid w:val="005F4482"/>
    <w:rsid w:val="005F55D4"/>
    <w:rsid w:val="005F6BF9"/>
    <w:rsid w:val="00600388"/>
    <w:rsid w:val="00604329"/>
    <w:rsid w:val="00604BFA"/>
    <w:rsid w:val="00607E21"/>
    <w:rsid w:val="00615ED9"/>
    <w:rsid w:val="00625B73"/>
    <w:rsid w:val="006264AB"/>
    <w:rsid w:val="00627D71"/>
    <w:rsid w:val="006312D0"/>
    <w:rsid w:val="0063275C"/>
    <w:rsid w:val="006340DE"/>
    <w:rsid w:val="0063723D"/>
    <w:rsid w:val="006434A5"/>
    <w:rsid w:val="00653D0F"/>
    <w:rsid w:val="00657C41"/>
    <w:rsid w:val="00660179"/>
    <w:rsid w:val="00660B2F"/>
    <w:rsid w:val="00662E65"/>
    <w:rsid w:val="00671361"/>
    <w:rsid w:val="00671C3C"/>
    <w:rsid w:val="00673482"/>
    <w:rsid w:val="00675F1C"/>
    <w:rsid w:val="00683276"/>
    <w:rsid w:val="006865BD"/>
    <w:rsid w:val="006867E1"/>
    <w:rsid w:val="00695E5C"/>
    <w:rsid w:val="006961C3"/>
    <w:rsid w:val="006970D2"/>
    <w:rsid w:val="006A05F2"/>
    <w:rsid w:val="006A42FA"/>
    <w:rsid w:val="006B069E"/>
    <w:rsid w:val="006B07A7"/>
    <w:rsid w:val="006B19E9"/>
    <w:rsid w:val="006B26D6"/>
    <w:rsid w:val="006C043E"/>
    <w:rsid w:val="006C07CB"/>
    <w:rsid w:val="006C32D9"/>
    <w:rsid w:val="006C44A6"/>
    <w:rsid w:val="006C48AA"/>
    <w:rsid w:val="006D4BC5"/>
    <w:rsid w:val="006D687F"/>
    <w:rsid w:val="006D79D1"/>
    <w:rsid w:val="006E175F"/>
    <w:rsid w:val="006E67BD"/>
    <w:rsid w:val="006E6D8E"/>
    <w:rsid w:val="006F429D"/>
    <w:rsid w:val="00700604"/>
    <w:rsid w:val="00700F9E"/>
    <w:rsid w:val="007018D2"/>
    <w:rsid w:val="00704A10"/>
    <w:rsid w:val="00706AC0"/>
    <w:rsid w:val="0072110C"/>
    <w:rsid w:val="00721808"/>
    <w:rsid w:val="00730988"/>
    <w:rsid w:val="007340C6"/>
    <w:rsid w:val="00734F38"/>
    <w:rsid w:val="00741D07"/>
    <w:rsid w:val="00743CC9"/>
    <w:rsid w:val="00747C93"/>
    <w:rsid w:val="00752EDD"/>
    <w:rsid w:val="00753F83"/>
    <w:rsid w:val="00757456"/>
    <w:rsid w:val="00764229"/>
    <w:rsid w:val="00764E4A"/>
    <w:rsid w:val="0077321F"/>
    <w:rsid w:val="0077746A"/>
    <w:rsid w:val="00780985"/>
    <w:rsid w:val="007838F6"/>
    <w:rsid w:val="0078621F"/>
    <w:rsid w:val="00795F68"/>
    <w:rsid w:val="00797C90"/>
    <w:rsid w:val="007A6922"/>
    <w:rsid w:val="007B3F46"/>
    <w:rsid w:val="007B421E"/>
    <w:rsid w:val="007C0FD0"/>
    <w:rsid w:val="007C2EB3"/>
    <w:rsid w:val="007C493D"/>
    <w:rsid w:val="007D01C8"/>
    <w:rsid w:val="007D0232"/>
    <w:rsid w:val="007D5E6F"/>
    <w:rsid w:val="007D665F"/>
    <w:rsid w:val="007D7B8C"/>
    <w:rsid w:val="007E3E73"/>
    <w:rsid w:val="007F1DBC"/>
    <w:rsid w:val="007F23D8"/>
    <w:rsid w:val="0080245F"/>
    <w:rsid w:val="008147F1"/>
    <w:rsid w:val="0081794D"/>
    <w:rsid w:val="00820F37"/>
    <w:rsid w:val="00827BD6"/>
    <w:rsid w:val="008336DC"/>
    <w:rsid w:val="00834075"/>
    <w:rsid w:val="00835A2F"/>
    <w:rsid w:val="0084505A"/>
    <w:rsid w:val="0085001F"/>
    <w:rsid w:val="0086001F"/>
    <w:rsid w:val="00864F2F"/>
    <w:rsid w:val="00873984"/>
    <w:rsid w:val="00875926"/>
    <w:rsid w:val="008B2FC4"/>
    <w:rsid w:val="008B3C3A"/>
    <w:rsid w:val="008C4248"/>
    <w:rsid w:val="008C7B77"/>
    <w:rsid w:val="008D6D1B"/>
    <w:rsid w:val="008D752C"/>
    <w:rsid w:val="008D7957"/>
    <w:rsid w:val="008E0CF8"/>
    <w:rsid w:val="008E1D36"/>
    <w:rsid w:val="008E277E"/>
    <w:rsid w:val="008E579E"/>
    <w:rsid w:val="008F47E1"/>
    <w:rsid w:val="008F6F12"/>
    <w:rsid w:val="0090271C"/>
    <w:rsid w:val="00903062"/>
    <w:rsid w:val="00904303"/>
    <w:rsid w:val="00904D97"/>
    <w:rsid w:val="00905560"/>
    <w:rsid w:val="00912AE9"/>
    <w:rsid w:val="009132B5"/>
    <w:rsid w:val="009134EC"/>
    <w:rsid w:val="0092126B"/>
    <w:rsid w:val="00926832"/>
    <w:rsid w:val="00931C37"/>
    <w:rsid w:val="00936050"/>
    <w:rsid w:val="009404CC"/>
    <w:rsid w:val="00950492"/>
    <w:rsid w:val="00951564"/>
    <w:rsid w:val="00952D7B"/>
    <w:rsid w:val="0096359E"/>
    <w:rsid w:val="0098172F"/>
    <w:rsid w:val="0098276C"/>
    <w:rsid w:val="00992DCC"/>
    <w:rsid w:val="009930D6"/>
    <w:rsid w:val="009A0099"/>
    <w:rsid w:val="009A338A"/>
    <w:rsid w:val="009B16D1"/>
    <w:rsid w:val="009B2136"/>
    <w:rsid w:val="009B5AFC"/>
    <w:rsid w:val="009D3B27"/>
    <w:rsid w:val="009D5BDE"/>
    <w:rsid w:val="009E38EE"/>
    <w:rsid w:val="009E79D8"/>
    <w:rsid w:val="009F55E0"/>
    <w:rsid w:val="00A10AB2"/>
    <w:rsid w:val="00A10D06"/>
    <w:rsid w:val="00A14C16"/>
    <w:rsid w:val="00A15450"/>
    <w:rsid w:val="00A37376"/>
    <w:rsid w:val="00A37CB9"/>
    <w:rsid w:val="00A56645"/>
    <w:rsid w:val="00A57018"/>
    <w:rsid w:val="00A67638"/>
    <w:rsid w:val="00A7022A"/>
    <w:rsid w:val="00A72383"/>
    <w:rsid w:val="00A816F0"/>
    <w:rsid w:val="00A82A5D"/>
    <w:rsid w:val="00A903C1"/>
    <w:rsid w:val="00A93039"/>
    <w:rsid w:val="00A93813"/>
    <w:rsid w:val="00A9639D"/>
    <w:rsid w:val="00AA1051"/>
    <w:rsid w:val="00AA14AA"/>
    <w:rsid w:val="00AA40B1"/>
    <w:rsid w:val="00AB4772"/>
    <w:rsid w:val="00AC42E1"/>
    <w:rsid w:val="00AC66B7"/>
    <w:rsid w:val="00AC76EE"/>
    <w:rsid w:val="00AC7774"/>
    <w:rsid w:val="00AC78EE"/>
    <w:rsid w:val="00AD0C1D"/>
    <w:rsid w:val="00AD64A6"/>
    <w:rsid w:val="00AE4D98"/>
    <w:rsid w:val="00AF0E2B"/>
    <w:rsid w:val="00AF63F9"/>
    <w:rsid w:val="00B03BCC"/>
    <w:rsid w:val="00B03D68"/>
    <w:rsid w:val="00B04A7C"/>
    <w:rsid w:val="00B04B1B"/>
    <w:rsid w:val="00B06C01"/>
    <w:rsid w:val="00B10EB6"/>
    <w:rsid w:val="00B11220"/>
    <w:rsid w:val="00B1159F"/>
    <w:rsid w:val="00B224B4"/>
    <w:rsid w:val="00B27591"/>
    <w:rsid w:val="00B32D61"/>
    <w:rsid w:val="00B37CE9"/>
    <w:rsid w:val="00B4239A"/>
    <w:rsid w:val="00B6096E"/>
    <w:rsid w:val="00B67BE9"/>
    <w:rsid w:val="00B7689B"/>
    <w:rsid w:val="00B768E9"/>
    <w:rsid w:val="00B7789A"/>
    <w:rsid w:val="00B80319"/>
    <w:rsid w:val="00B81A4F"/>
    <w:rsid w:val="00B851A6"/>
    <w:rsid w:val="00B8729C"/>
    <w:rsid w:val="00B879E9"/>
    <w:rsid w:val="00B966B0"/>
    <w:rsid w:val="00B96D74"/>
    <w:rsid w:val="00BA0AE7"/>
    <w:rsid w:val="00BA22D5"/>
    <w:rsid w:val="00BB12BC"/>
    <w:rsid w:val="00BB22E8"/>
    <w:rsid w:val="00BB488E"/>
    <w:rsid w:val="00BC2668"/>
    <w:rsid w:val="00BC308B"/>
    <w:rsid w:val="00BC4290"/>
    <w:rsid w:val="00BC6210"/>
    <w:rsid w:val="00BD4B35"/>
    <w:rsid w:val="00BF6791"/>
    <w:rsid w:val="00C01AE5"/>
    <w:rsid w:val="00C0639F"/>
    <w:rsid w:val="00C15D08"/>
    <w:rsid w:val="00C220C7"/>
    <w:rsid w:val="00C23F3E"/>
    <w:rsid w:val="00C25DD1"/>
    <w:rsid w:val="00C33417"/>
    <w:rsid w:val="00C473EC"/>
    <w:rsid w:val="00C50B19"/>
    <w:rsid w:val="00C55947"/>
    <w:rsid w:val="00C56108"/>
    <w:rsid w:val="00C5656F"/>
    <w:rsid w:val="00C71ECA"/>
    <w:rsid w:val="00C765D3"/>
    <w:rsid w:val="00C80A48"/>
    <w:rsid w:val="00C828BB"/>
    <w:rsid w:val="00C9074C"/>
    <w:rsid w:val="00C9229D"/>
    <w:rsid w:val="00CA43FE"/>
    <w:rsid w:val="00CA7E2E"/>
    <w:rsid w:val="00CB22D8"/>
    <w:rsid w:val="00CB6B1E"/>
    <w:rsid w:val="00CB6DCA"/>
    <w:rsid w:val="00CB7C67"/>
    <w:rsid w:val="00CC46FD"/>
    <w:rsid w:val="00CD14A7"/>
    <w:rsid w:val="00CD2E40"/>
    <w:rsid w:val="00CE1C3F"/>
    <w:rsid w:val="00CE3339"/>
    <w:rsid w:val="00CE4D5E"/>
    <w:rsid w:val="00D010B5"/>
    <w:rsid w:val="00D11931"/>
    <w:rsid w:val="00D119EB"/>
    <w:rsid w:val="00D12EE7"/>
    <w:rsid w:val="00D1389C"/>
    <w:rsid w:val="00D13DD3"/>
    <w:rsid w:val="00D15474"/>
    <w:rsid w:val="00D332F3"/>
    <w:rsid w:val="00D35A4A"/>
    <w:rsid w:val="00D470FB"/>
    <w:rsid w:val="00D53AE2"/>
    <w:rsid w:val="00D6113F"/>
    <w:rsid w:val="00D61D0B"/>
    <w:rsid w:val="00D65BA2"/>
    <w:rsid w:val="00D8250B"/>
    <w:rsid w:val="00D83722"/>
    <w:rsid w:val="00DA01C1"/>
    <w:rsid w:val="00DA2E52"/>
    <w:rsid w:val="00DA4EB6"/>
    <w:rsid w:val="00DA78B4"/>
    <w:rsid w:val="00DB1B67"/>
    <w:rsid w:val="00DC1AD7"/>
    <w:rsid w:val="00DC650F"/>
    <w:rsid w:val="00DC6902"/>
    <w:rsid w:val="00DE6AF8"/>
    <w:rsid w:val="00DF0DE2"/>
    <w:rsid w:val="00DF5BBA"/>
    <w:rsid w:val="00DF70BB"/>
    <w:rsid w:val="00E02889"/>
    <w:rsid w:val="00E07E9B"/>
    <w:rsid w:val="00E07FB8"/>
    <w:rsid w:val="00E16AD5"/>
    <w:rsid w:val="00E24788"/>
    <w:rsid w:val="00E24CE7"/>
    <w:rsid w:val="00E303A1"/>
    <w:rsid w:val="00E30B90"/>
    <w:rsid w:val="00E3218C"/>
    <w:rsid w:val="00E3519A"/>
    <w:rsid w:val="00E351D7"/>
    <w:rsid w:val="00E35DC8"/>
    <w:rsid w:val="00E536D2"/>
    <w:rsid w:val="00E57CC4"/>
    <w:rsid w:val="00E61237"/>
    <w:rsid w:val="00E66A71"/>
    <w:rsid w:val="00E716AE"/>
    <w:rsid w:val="00E747FF"/>
    <w:rsid w:val="00E75B5B"/>
    <w:rsid w:val="00E8024C"/>
    <w:rsid w:val="00E874E4"/>
    <w:rsid w:val="00E933FC"/>
    <w:rsid w:val="00E944EA"/>
    <w:rsid w:val="00EA525B"/>
    <w:rsid w:val="00EA5D72"/>
    <w:rsid w:val="00EB0598"/>
    <w:rsid w:val="00EB4820"/>
    <w:rsid w:val="00EC523A"/>
    <w:rsid w:val="00EC6924"/>
    <w:rsid w:val="00ED2C70"/>
    <w:rsid w:val="00ED4700"/>
    <w:rsid w:val="00ED4EC4"/>
    <w:rsid w:val="00EE0D0B"/>
    <w:rsid w:val="00EE17A8"/>
    <w:rsid w:val="00EF19F9"/>
    <w:rsid w:val="00EF1F95"/>
    <w:rsid w:val="00F047BB"/>
    <w:rsid w:val="00F10BF8"/>
    <w:rsid w:val="00F14367"/>
    <w:rsid w:val="00F14A1D"/>
    <w:rsid w:val="00F26E7F"/>
    <w:rsid w:val="00F27FBA"/>
    <w:rsid w:val="00F360BD"/>
    <w:rsid w:val="00F40594"/>
    <w:rsid w:val="00F5160C"/>
    <w:rsid w:val="00F55B72"/>
    <w:rsid w:val="00F55DDD"/>
    <w:rsid w:val="00F64E55"/>
    <w:rsid w:val="00F669C5"/>
    <w:rsid w:val="00F82E7D"/>
    <w:rsid w:val="00F84FBF"/>
    <w:rsid w:val="00F8609F"/>
    <w:rsid w:val="00F908F0"/>
    <w:rsid w:val="00F93156"/>
    <w:rsid w:val="00FA62D6"/>
    <w:rsid w:val="00FC2E13"/>
    <w:rsid w:val="00FC3C83"/>
    <w:rsid w:val="00FC3E73"/>
    <w:rsid w:val="00FE252E"/>
    <w:rsid w:val="00FE3B80"/>
    <w:rsid w:val="00FE7645"/>
    <w:rsid w:val="00FE7F8A"/>
    <w:rsid w:val="00FF1D97"/>
    <w:rsid w:val="00FF2E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1E90"/>
  <w15:chartTrackingRefBased/>
  <w15:docId w15:val="{8A368FEB-2BEA-4B1D-953E-0B40BCDA3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3A51"/>
    <w:pPr>
      <w:spacing w:line="240" w:lineRule="auto"/>
      <w:jc w:val="both"/>
    </w:pPr>
    <w:rPr>
      <w:rFonts w:ascii="Times New Roman" w:hAnsi="Times New Roman"/>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03A51"/>
    <w:pPr>
      <w:ind w:left="720"/>
      <w:contextualSpacing/>
    </w:pPr>
  </w:style>
  <w:style w:type="character" w:styleId="Kommentaariviide">
    <w:name w:val="annotation reference"/>
    <w:basedOn w:val="Liguvaikefont"/>
    <w:uiPriority w:val="99"/>
    <w:semiHidden/>
    <w:unhideWhenUsed/>
    <w:rsid w:val="00003A51"/>
    <w:rPr>
      <w:sz w:val="16"/>
      <w:szCs w:val="16"/>
    </w:rPr>
  </w:style>
  <w:style w:type="paragraph" w:styleId="Kommentaaritekst">
    <w:name w:val="annotation text"/>
    <w:basedOn w:val="Normaallaad"/>
    <w:link w:val="KommentaaritekstMrk"/>
    <w:uiPriority w:val="99"/>
    <w:unhideWhenUsed/>
    <w:rsid w:val="00003A51"/>
    <w:rPr>
      <w:sz w:val="20"/>
      <w:szCs w:val="20"/>
    </w:rPr>
  </w:style>
  <w:style w:type="character" w:customStyle="1" w:styleId="KommentaaritekstMrk">
    <w:name w:val="Kommentaari tekst Märk"/>
    <w:basedOn w:val="Liguvaikefont"/>
    <w:link w:val="Kommentaaritekst"/>
    <w:uiPriority w:val="99"/>
    <w:rsid w:val="00003A51"/>
    <w:rPr>
      <w:rFonts w:ascii="Times New Roman" w:hAnsi="Times New Roman"/>
      <w:sz w:val="20"/>
      <w:szCs w:val="20"/>
    </w:rPr>
  </w:style>
  <w:style w:type="paragraph" w:styleId="Jalus">
    <w:name w:val="footer"/>
    <w:basedOn w:val="Normaallaad"/>
    <w:link w:val="JalusMrk"/>
    <w:uiPriority w:val="99"/>
    <w:unhideWhenUsed/>
    <w:rsid w:val="00003A51"/>
    <w:pPr>
      <w:tabs>
        <w:tab w:val="center" w:pos="4536"/>
        <w:tab w:val="right" w:pos="9072"/>
      </w:tabs>
      <w:spacing w:after="0"/>
    </w:pPr>
  </w:style>
  <w:style w:type="character" w:customStyle="1" w:styleId="JalusMrk">
    <w:name w:val="Jalus Märk"/>
    <w:basedOn w:val="Liguvaikefont"/>
    <w:link w:val="Jalus"/>
    <w:uiPriority w:val="99"/>
    <w:rsid w:val="00003A51"/>
    <w:rPr>
      <w:rFonts w:ascii="Times New Roman" w:hAnsi="Times New Roman"/>
      <w:sz w:val="24"/>
    </w:rPr>
  </w:style>
  <w:style w:type="paragraph" w:styleId="Vahedeta">
    <w:name w:val="No Spacing"/>
    <w:uiPriority w:val="1"/>
    <w:qFormat/>
    <w:rsid w:val="00003A51"/>
    <w:pPr>
      <w:spacing w:after="0" w:line="240" w:lineRule="auto"/>
      <w:jc w:val="both"/>
    </w:pPr>
    <w:rPr>
      <w:rFonts w:ascii="Times New Roman" w:hAnsi="Times New Roman"/>
      <w:sz w:val="24"/>
    </w:rPr>
  </w:style>
  <w:style w:type="paragraph" w:styleId="Kommentaariteema">
    <w:name w:val="annotation subject"/>
    <w:basedOn w:val="Kommentaaritekst"/>
    <w:next w:val="Kommentaaritekst"/>
    <w:link w:val="KommentaariteemaMrk"/>
    <w:uiPriority w:val="99"/>
    <w:semiHidden/>
    <w:unhideWhenUsed/>
    <w:rsid w:val="00003A51"/>
    <w:rPr>
      <w:b/>
      <w:bCs/>
    </w:rPr>
  </w:style>
  <w:style w:type="character" w:customStyle="1" w:styleId="KommentaariteemaMrk">
    <w:name w:val="Kommentaari teema Märk"/>
    <w:basedOn w:val="KommentaaritekstMrk"/>
    <w:link w:val="Kommentaariteema"/>
    <w:uiPriority w:val="99"/>
    <w:semiHidden/>
    <w:rsid w:val="00003A51"/>
    <w:rPr>
      <w:rFonts w:ascii="Times New Roman" w:hAnsi="Times New Roman"/>
      <w:b/>
      <w:bCs/>
      <w:sz w:val="20"/>
      <w:szCs w:val="20"/>
    </w:rPr>
  </w:style>
  <w:style w:type="paragraph" w:customStyle="1" w:styleId="SLONormal">
    <w:name w:val="SLO Normal"/>
    <w:link w:val="SLONormalChar"/>
    <w:qFormat/>
    <w:rsid w:val="00003A51"/>
    <w:pPr>
      <w:spacing w:before="120" w:after="120" w:line="240" w:lineRule="auto"/>
      <w:jc w:val="both"/>
    </w:pPr>
    <w:rPr>
      <w:rFonts w:ascii="Times New Roman" w:eastAsia="Times New Roman" w:hAnsi="Times New Roman" w:cs="Times New Roman"/>
      <w:kern w:val="0"/>
      <w:sz w:val="24"/>
      <w:szCs w:val="24"/>
      <w:lang w:val="en-GB"/>
      <w14:ligatures w14:val="none"/>
    </w:rPr>
  </w:style>
  <w:style w:type="character" w:customStyle="1" w:styleId="SLONormalChar">
    <w:name w:val="SLO Normal Char"/>
    <w:link w:val="SLONormal"/>
    <w:rsid w:val="00003A51"/>
    <w:rPr>
      <w:rFonts w:ascii="Times New Roman" w:eastAsia="Times New Roman" w:hAnsi="Times New Roman" w:cs="Times New Roman"/>
      <w:kern w:val="0"/>
      <w:sz w:val="24"/>
      <w:szCs w:val="24"/>
      <w:lang w:val="en-GB"/>
      <w14:ligatures w14:val="none"/>
    </w:rPr>
  </w:style>
  <w:style w:type="paragraph" w:styleId="Redaktsioon">
    <w:name w:val="Revision"/>
    <w:hidden/>
    <w:uiPriority w:val="99"/>
    <w:semiHidden/>
    <w:rsid w:val="00003A51"/>
    <w:pPr>
      <w:spacing w:after="0" w:line="240" w:lineRule="auto"/>
    </w:pPr>
    <w:rPr>
      <w:rFonts w:ascii="Times New Roman" w:hAnsi="Times New Roman"/>
      <w:sz w:val="24"/>
    </w:rPr>
  </w:style>
  <w:style w:type="paragraph" w:customStyle="1" w:styleId="muudetavtekst">
    <w:name w:val="muudetav tekst"/>
    <w:basedOn w:val="Normaallaad"/>
    <w:qFormat/>
    <w:rsid w:val="00003A51"/>
    <w:pPr>
      <w:suppressAutoHyphens/>
      <w:autoSpaceDN w:val="0"/>
      <w:adjustRightInd w:val="0"/>
      <w:spacing w:after="0"/>
    </w:pPr>
    <w:rPr>
      <w:rFonts w:eastAsia="Times New Roman" w:cs="Times New Roman"/>
      <w:kern w:val="0"/>
      <w:szCs w:val="24"/>
      <w:lang w:eastAsia="et-EE"/>
      <w14:ligatures w14:val="none"/>
    </w:rPr>
  </w:style>
  <w:style w:type="paragraph" w:customStyle="1" w:styleId="muudetavtekstboldis">
    <w:name w:val="muudetav tekst boldis"/>
    <w:basedOn w:val="muudetavtekst"/>
    <w:qFormat/>
    <w:rsid w:val="00003A51"/>
    <w:pPr>
      <w:jc w:val="left"/>
    </w:pPr>
    <w:rPr>
      <w:rFonts w:eastAsia="MS Gothic"/>
      <w:b/>
    </w:rPr>
  </w:style>
  <w:style w:type="character" w:styleId="Tugev">
    <w:name w:val="Strong"/>
    <w:basedOn w:val="Liguvaikefont"/>
    <w:uiPriority w:val="22"/>
    <w:qFormat/>
    <w:rsid w:val="00003A51"/>
    <w:rPr>
      <w:rFonts w:cs="Times New Roman"/>
      <w:b/>
      <w:bCs/>
    </w:rPr>
  </w:style>
  <w:style w:type="paragraph" w:styleId="Jutumullitekst">
    <w:name w:val="Balloon Text"/>
    <w:basedOn w:val="Normaallaad"/>
    <w:link w:val="JutumullitekstMrk"/>
    <w:uiPriority w:val="99"/>
    <w:semiHidden/>
    <w:unhideWhenUsed/>
    <w:rsid w:val="00003A51"/>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03A51"/>
    <w:rPr>
      <w:rFonts w:ascii="Segoe UI" w:hAnsi="Segoe UI" w:cs="Segoe UI"/>
      <w:sz w:val="18"/>
      <w:szCs w:val="18"/>
    </w:rPr>
  </w:style>
  <w:style w:type="character" w:styleId="Hperlink">
    <w:name w:val="Hyperlink"/>
    <w:basedOn w:val="Liguvaikefont"/>
    <w:uiPriority w:val="99"/>
    <w:unhideWhenUsed/>
    <w:rsid w:val="00003A51"/>
    <w:rPr>
      <w:color w:val="0563C1" w:themeColor="hyperlink"/>
      <w:u w:val="single"/>
    </w:rPr>
  </w:style>
  <w:style w:type="character" w:styleId="Lahendamatamainimine">
    <w:name w:val="Unresolved Mention"/>
    <w:basedOn w:val="Liguvaikefont"/>
    <w:uiPriority w:val="99"/>
    <w:semiHidden/>
    <w:unhideWhenUsed/>
    <w:rsid w:val="00003A51"/>
    <w:rPr>
      <w:color w:val="605E5C"/>
      <w:shd w:val="clear" w:color="auto" w:fill="E1DFDD"/>
    </w:rPr>
  </w:style>
  <w:style w:type="paragraph" w:styleId="Pis">
    <w:name w:val="header"/>
    <w:basedOn w:val="Normaallaad"/>
    <w:link w:val="PisMrk"/>
    <w:uiPriority w:val="99"/>
    <w:semiHidden/>
    <w:unhideWhenUsed/>
    <w:rsid w:val="00026466"/>
    <w:pPr>
      <w:tabs>
        <w:tab w:val="center" w:pos="4536"/>
        <w:tab w:val="right" w:pos="9072"/>
      </w:tabs>
      <w:spacing w:after="0"/>
    </w:pPr>
  </w:style>
  <w:style w:type="character" w:customStyle="1" w:styleId="PisMrk">
    <w:name w:val="Päis Märk"/>
    <w:basedOn w:val="Liguvaikefont"/>
    <w:link w:val="Pis"/>
    <w:uiPriority w:val="99"/>
    <w:semiHidden/>
    <w:rsid w:val="0002646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1C55BF-278A-4E1D-AF48-CF3B22DFA715}">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2.xml><?xml version="1.0" encoding="utf-8"?>
<ds:datastoreItem xmlns:ds="http://schemas.openxmlformats.org/officeDocument/2006/customXml" ds:itemID="{31E75BE6-2F9C-4FC7-AC4C-5F5BB5412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3C84A-D2E1-4BA8-962E-B8042F11C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Pages>
  <Words>15881</Words>
  <Characters>92112</Characters>
  <Application>Microsoft Office Word</Application>
  <DocSecurity>0</DocSecurity>
  <Lines>767</Lines>
  <Paragraphs>215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Nõmmik</dc:creator>
  <cp:keywords/>
  <dc:description/>
  <cp:lastModifiedBy>Katariina Kärsten - JUSTDIGI</cp:lastModifiedBy>
  <cp:revision>442</cp:revision>
  <dcterms:created xsi:type="dcterms:W3CDTF">2025-02-18T06:45:00Z</dcterms:created>
  <dcterms:modified xsi:type="dcterms:W3CDTF">2025-02-28T12:32:00Z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2025-02-17T10:45:02Z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3e051d91-606e-4689-a005-6558779e92ec</vt:lpwstr>
  </property>
  <property fmtid="{D5CDD505-2E9C-101B-9397-08002B2CF9AE}" pid="9" name="MSIP_Label_defa4170-0d19-0005-0004-bc88714345d2_ContentBits">
    <vt:lpwstr>0</vt:lpwstr>
  </property>
  <property fmtid="{D5CDD505-2E9C-101B-9397-08002B2CF9AE}" pid="10" name="MediaServiceImageTags">
    <vt:lpwstr/>
  </property>
</Properties>
</file>